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00" w:rsidRDefault="006D4F00" w:rsidP="006D4F00">
      <w:pPr>
        <w:tabs>
          <w:tab w:val="center" w:pos="5315"/>
          <w:tab w:val="right" w:pos="9921"/>
        </w:tabs>
        <w:rPr>
          <w:b/>
          <w:sz w:val="28"/>
        </w:rPr>
      </w:pPr>
      <w:r>
        <w:rPr>
          <w:b/>
          <w:sz w:val="28"/>
        </w:rPr>
        <w:tab/>
        <w:t>Правительство Российской Федерации</w:t>
      </w:r>
      <w:r>
        <w:rPr>
          <w:b/>
          <w:sz w:val="28"/>
        </w:rPr>
        <w:tab/>
      </w:r>
    </w:p>
    <w:p w:rsidR="006D4F00" w:rsidRDefault="006D4F00" w:rsidP="006D4F00">
      <w:pPr>
        <w:jc w:val="center"/>
        <w:rPr>
          <w:b/>
          <w:sz w:val="28"/>
        </w:rPr>
      </w:pPr>
    </w:p>
    <w:p w:rsidR="006D4F00" w:rsidRDefault="006D4F00" w:rsidP="006D4F00">
      <w:pPr>
        <w:jc w:val="center"/>
        <w:rPr>
          <w:b/>
          <w:bCs/>
          <w:sz w:val="28"/>
          <w:szCs w:val="28"/>
        </w:rPr>
      </w:pPr>
      <w:r>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t xml:space="preserve">"Национальный исследовательский университет </w:t>
      </w:r>
      <w:r>
        <w:rPr>
          <w:b/>
          <w:bCs/>
          <w:sz w:val="28"/>
          <w:szCs w:val="28"/>
        </w:rPr>
        <w:br/>
        <w:t>"Высшая школа экономики"</w:t>
      </w:r>
    </w:p>
    <w:p w:rsidR="006D4F00" w:rsidRDefault="006D4F00" w:rsidP="006D4F00">
      <w:pPr>
        <w:jc w:val="center"/>
      </w:pPr>
    </w:p>
    <w:p w:rsidR="006D4F00" w:rsidRDefault="006D4F00" w:rsidP="006D4F00">
      <w:pPr>
        <w:jc w:val="center"/>
        <w:rPr>
          <w:sz w:val="28"/>
        </w:rPr>
      </w:pPr>
      <w:r w:rsidRPr="00297587">
        <w:rPr>
          <w:sz w:val="28"/>
        </w:rPr>
        <w:t xml:space="preserve">Факультет </w:t>
      </w:r>
      <w:r>
        <w:rPr>
          <w:sz w:val="28"/>
        </w:rPr>
        <w:t>социальных наук</w:t>
      </w:r>
    </w:p>
    <w:p w:rsidR="006D4F00" w:rsidRPr="00297587" w:rsidRDefault="006D4F00" w:rsidP="006D4F00">
      <w:pPr>
        <w:jc w:val="center"/>
        <w:rPr>
          <w:sz w:val="28"/>
        </w:rPr>
      </w:pPr>
      <w:r>
        <w:rPr>
          <w:sz w:val="28"/>
        </w:rPr>
        <w:t xml:space="preserve"> Департамент </w:t>
      </w:r>
      <w:r w:rsidRPr="00E968C9">
        <w:rPr>
          <w:sz w:val="28"/>
        </w:rPr>
        <w:t>государственного и муниципального управления</w:t>
      </w:r>
    </w:p>
    <w:p w:rsidR="006D4F00" w:rsidRPr="00297587" w:rsidRDefault="006D4F00" w:rsidP="006D4F00">
      <w:pPr>
        <w:jc w:val="center"/>
        <w:rPr>
          <w:sz w:val="28"/>
        </w:rPr>
      </w:pPr>
    </w:p>
    <w:p w:rsidR="006D4F00" w:rsidRDefault="006D4F00" w:rsidP="006D4F00">
      <w:pPr>
        <w:ind w:firstLine="0"/>
        <w:jc w:val="center"/>
        <w:rPr>
          <w:b/>
          <w:sz w:val="28"/>
        </w:rPr>
      </w:pPr>
      <w:r w:rsidRPr="00670437">
        <w:rPr>
          <w:b/>
          <w:sz w:val="28"/>
        </w:rPr>
        <w:t>Программа дисциплины</w:t>
      </w:r>
      <w:r w:rsidRPr="002878DE">
        <w:rPr>
          <w:b/>
          <w:sz w:val="28"/>
        </w:rPr>
        <w:t xml:space="preserve"> </w:t>
      </w:r>
    </w:p>
    <w:p w:rsidR="006D4F00" w:rsidRPr="002878DE" w:rsidRDefault="006D4F00" w:rsidP="006D4F00">
      <w:pPr>
        <w:ind w:firstLine="0"/>
        <w:jc w:val="center"/>
        <w:rPr>
          <w:b/>
          <w:sz w:val="28"/>
        </w:rPr>
      </w:pPr>
      <w:r w:rsidRPr="006417DD">
        <w:rPr>
          <w:b/>
          <w:sz w:val="28"/>
        </w:rPr>
        <w:t>"</w:t>
      </w:r>
      <w:r>
        <w:rPr>
          <w:b/>
          <w:sz w:val="28"/>
        </w:rPr>
        <w:t>Финансовый менеджмент в государственном секторе</w:t>
      </w:r>
      <w:r w:rsidRPr="006417DD">
        <w:rPr>
          <w:b/>
          <w:sz w:val="28"/>
        </w:rPr>
        <w:t>"</w:t>
      </w:r>
    </w:p>
    <w:p w:rsidR="006D4F00" w:rsidRDefault="006D4F00" w:rsidP="006D4F00">
      <w:pPr>
        <w:jc w:val="center"/>
      </w:pPr>
      <w:r>
        <w:t>для направления 081100.62 «Государственное и муниципальное управление</w:t>
      </w:r>
      <w:r w:rsidRPr="00701C92">
        <w:t>»</w:t>
      </w:r>
    </w:p>
    <w:p w:rsidR="006D4F00" w:rsidRPr="00701C92" w:rsidRDefault="006D4F00" w:rsidP="006D4F00">
      <w:pPr>
        <w:jc w:val="center"/>
      </w:pPr>
      <w:r w:rsidRPr="00701C92">
        <w:t xml:space="preserve"> подготовки бакалавра</w:t>
      </w:r>
    </w:p>
    <w:p w:rsidR="006D4F00" w:rsidRPr="00701C92" w:rsidRDefault="006D4F00" w:rsidP="006D4F00">
      <w:pPr>
        <w:ind w:firstLine="0"/>
      </w:pPr>
    </w:p>
    <w:p w:rsidR="006D4F00" w:rsidRPr="00A06682" w:rsidRDefault="006D4F00" w:rsidP="006D4F00">
      <w:pPr>
        <w:tabs>
          <w:tab w:val="left" w:pos="8505"/>
        </w:tabs>
        <w:jc w:val="center"/>
        <w:rPr>
          <w:sz w:val="28"/>
        </w:rPr>
      </w:pPr>
    </w:p>
    <w:p w:rsidR="006D4F00" w:rsidRDefault="006D4F00" w:rsidP="006D4F00">
      <w:pPr>
        <w:ind w:firstLine="0"/>
      </w:pPr>
    </w:p>
    <w:p w:rsidR="006D4F00" w:rsidRDefault="006D4F00" w:rsidP="006D4F00">
      <w:pPr>
        <w:ind w:firstLine="0"/>
      </w:pPr>
    </w:p>
    <w:p w:rsidR="006D4F00" w:rsidRDefault="006D4F00" w:rsidP="006D4F00">
      <w:pPr>
        <w:ind w:firstLine="0"/>
      </w:pPr>
      <w:r>
        <w:t>Авторы</w:t>
      </w:r>
      <w:r w:rsidRPr="00B4644A">
        <w:t xml:space="preserve"> программы</w:t>
      </w:r>
      <w:r>
        <w:t xml:space="preserve">: </w:t>
      </w:r>
    </w:p>
    <w:p w:rsidR="006D4F00" w:rsidRPr="00FF529E" w:rsidRDefault="006D4F00" w:rsidP="006D4F00">
      <w:pPr>
        <w:ind w:left="1134" w:firstLine="0"/>
        <w:jc w:val="both"/>
      </w:pPr>
      <w:proofErr w:type="spellStart"/>
      <w:r w:rsidRPr="00FF529E">
        <w:t>Лавров</w:t>
      </w:r>
      <w:proofErr w:type="gramStart"/>
      <w:r w:rsidRPr="00FF529E">
        <w:t>.А</w:t>
      </w:r>
      <w:proofErr w:type="gramEnd"/>
      <w:r w:rsidRPr="00FF529E">
        <w:t>.М</w:t>
      </w:r>
      <w:proofErr w:type="spellEnd"/>
      <w:r w:rsidRPr="00FF529E">
        <w:t>., к.г.н.,</w:t>
      </w:r>
      <w:r>
        <w:t xml:space="preserve"> профессор, </w:t>
      </w:r>
      <w:r w:rsidRPr="00FF529E">
        <w:t xml:space="preserve">заведующий </w:t>
      </w:r>
      <w:r>
        <w:t xml:space="preserve">Кафедры финансового менеджмента в государственном секторе Факультета государственного и муниципального управления,  </w:t>
      </w:r>
      <w:hyperlink r:id="rId5" w:history="1">
        <w:r w:rsidRPr="00874E90">
          <w:rPr>
            <w:rStyle w:val="a8"/>
          </w:rPr>
          <w:t>alavrov@minfin.ru</w:t>
        </w:r>
      </w:hyperlink>
      <w:r>
        <w:t xml:space="preserve"> </w:t>
      </w:r>
    </w:p>
    <w:p w:rsidR="006D4F00" w:rsidRPr="0063504C" w:rsidRDefault="006D4F00" w:rsidP="006D4F00">
      <w:pPr>
        <w:ind w:left="1134" w:firstLine="0"/>
        <w:jc w:val="both"/>
      </w:pPr>
      <w:r>
        <w:t xml:space="preserve">Саакян Т.В., старший преподаватель Кафедры финансового менеджмента в государственном секторе Факультета государственного и муниципального управления, </w:t>
      </w:r>
      <w:hyperlink r:id="rId6" w:history="1">
        <w:r w:rsidRPr="00874E90">
          <w:rPr>
            <w:rStyle w:val="a8"/>
            <w:lang w:val="en-US"/>
          </w:rPr>
          <w:t>PO</w:t>
        </w:r>
        <w:r w:rsidRPr="00874E90">
          <w:rPr>
            <w:rStyle w:val="a8"/>
          </w:rPr>
          <w:t>268_</w:t>
        </w:r>
        <w:r w:rsidRPr="00874E90">
          <w:rPr>
            <w:rStyle w:val="a8"/>
            <w:lang w:val="en-US"/>
          </w:rPr>
          <w:t>st</w:t>
        </w:r>
        <w:r w:rsidRPr="00874E90">
          <w:rPr>
            <w:rStyle w:val="a8"/>
          </w:rPr>
          <w:t>@</w:t>
        </w:r>
        <w:r w:rsidRPr="00874E90">
          <w:rPr>
            <w:rStyle w:val="a8"/>
            <w:lang w:val="en-US"/>
          </w:rPr>
          <w:t>minfin</w:t>
        </w:r>
        <w:r w:rsidRPr="00874E90">
          <w:rPr>
            <w:rStyle w:val="a8"/>
          </w:rPr>
          <w:t>.</w:t>
        </w:r>
        <w:r w:rsidRPr="00874E90">
          <w:rPr>
            <w:rStyle w:val="a8"/>
            <w:lang w:val="en-US"/>
          </w:rPr>
          <w:t>ru</w:t>
        </w:r>
      </w:hyperlink>
      <w:r>
        <w:t xml:space="preserve"> </w:t>
      </w:r>
    </w:p>
    <w:p w:rsidR="006D4F00" w:rsidRDefault="006D4F00" w:rsidP="006D4F00">
      <w:pPr>
        <w:ind w:left="1134" w:firstLine="0"/>
        <w:jc w:val="both"/>
      </w:pPr>
      <w:r>
        <w:t xml:space="preserve">Сергеева В.А., </w:t>
      </w:r>
      <w:proofErr w:type="spellStart"/>
      <w:proofErr w:type="gramStart"/>
      <w:r>
        <w:t>к</w:t>
      </w:r>
      <w:proofErr w:type="gramEnd"/>
      <w:r>
        <w:t>.э.н</w:t>
      </w:r>
      <w:proofErr w:type="spellEnd"/>
      <w:r>
        <w:t>., доцент</w:t>
      </w:r>
      <w:r w:rsidRPr="00A15405">
        <w:t xml:space="preserve"> </w:t>
      </w:r>
      <w:r>
        <w:t xml:space="preserve">Кафедры финансового менеджмента в государственном секторе Факультета государственного и муниципального управления,  </w:t>
      </w:r>
      <w:hyperlink r:id="rId7" w:history="1">
        <w:r w:rsidRPr="00A15405">
          <w:rPr>
            <w:rStyle w:val="a8"/>
          </w:rPr>
          <w:t>Sergeeva78@rambler.ru</w:t>
        </w:r>
      </w:hyperlink>
      <w:r>
        <w:rPr>
          <w:rFonts w:ascii="Helvetica" w:hAnsi="Helvetica" w:cs="Helvetica"/>
          <w:color w:val="333333"/>
          <w:sz w:val="21"/>
          <w:szCs w:val="21"/>
        </w:rPr>
        <w:t xml:space="preserve"> </w:t>
      </w:r>
    </w:p>
    <w:p w:rsidR="006D4F00" w:rsidRPr="00FF529E" w:rsidRDefault="006D4F00" w:rsidP="006D4F00">
      <w:pPr>
        <w:ind w:left="1134" w:firstLine="0"/>
        <w:jc w:val="both"/>
      </w:pPr>
      <w:proofErr w:type="spellStart"/>
      <w:r>
        <w:t>Шамьюнов</w:t>
      </w:r>
      <w:proofErr w:type="spellEnd"/>
      <w:r>
        <w:t xml:space="preserve"> М.М., старший преподаватель Кафедры финансового менеджмента в государственном секторе Факультета государственного и муниципального управления, </w:t>
      </w:r>
      <w:hyperlink r:id="rId8" w:history="1">
        <w:r w:rsidRPr="00BA0C15">
          <w:rPr>
            <w:rStyle w:val="a8"/>
            <w:lang w:val="en-US"/>
          </w:rPr>
          <w:t>mshamyunov</w:t>
        </w:r>
        <w:r w:rsidRPr="00BA0C15">
          <w:rPr>
            <w:rStyle w:val="a8"/>
          </w:rPr>
          <w:t>@</w:t>
        </w:r>
        <w:r w:rsidRPr="00BA0C15">
          <w:rPr>
            <w:rStyle w:val="a8"/>
            <w:lang w:val="en-US"/>
          </w:rPr>
          <w:t>hse</w:t>
        </w:r>
        <w:r w:rsidRPr="00BA0C15">
          <w:rPr>
            <w:rStyle w:val="a8"/>
          </w:rPr>
          <w:t>.</w:t>
        </w:r>
        <w:r w:rsidRPr="00BA0C15">
          <w:rPr>
            <w:rStyle w:val="a8"/>
            <w:lang w:val="en-US"/>
          </w:rPr>
          <w:t>ru</w:t>
        </w:r>
      </w:hyperlink>
      <w:r>
        <w:t xml:space="preserve"> </w:t>
      </w:r>
    </w:p>
    <w:p w:rsidR="006D4F00" w:rsidRPr="00F60A4F" w:rsidRDefault="006D4F00" w:rsidP="006D4F00">
      <w:pPr>
        <w:tabs>
          <w:tab w:val="left" w:pos="4238"/>
        </w:tabs>
        <w:ind w:left="1134" w:firstLine="0"/>
        <w:jc w:val="both"/>
      </w:pPr>
    </w:p>
    <w:p w:rsidR="006D4F00" w:rsidRPr="00DE7134" w:rsidRDefault="006D4F00" w:rsidP="006D4F00">
      <w:pPr>
        <w:jc w:val="both"/>
      </w:pPr>
      <w:proofErr w:type="gramStart"/>
      <w:r w:rsidRPr="00DE7134">
        <w:t>Одобрена</w:t>
      </w:r>
      <w:proofErr w:type="gramEnd"/>
      <w:r w:rsidRPr="00DE7134">
        <w:t xml:space="preserve"> на заседании кафедры </w:t>
      </w:r>
      <w:r w:rsidRPr="00DE7134">
        <w:rPr>
          <w:iCs/>
          <w:szCs w:val="24"/>
        </w:rPr>
        <w:t>финансового менеджмента в государственном секторе</w:t>
      </w:r>
      <w:r w:rsidRPr="00DE7134">
        <w:t xml:space="preserve">                    </w:t>
      </w:r>
      <w:r>
        <w:t xml:space="preserve">                   </w:t>
      </w:r>
      <w:r w:rsidRPr="00DE7134">
        <w:t xml:space="preserve">«21» </w:t>
      </w:r>
      <w:r>
        <w:t xml:space="preserve">июня </w:t>
      </w:r>
      <w:r w:rsidRPr="00DE7134">
        <w:t>201</w:t>
      </w:r>
      <w:r>
        <w:t>5</w:t>
      </w:r>
      <w:r w:rsidRPr="00DE7134">
        <w:t xml:space="preserve"> г.</w:t>
      </w:r>
    </w:p>
    <w:p w:rsidR="006D4F00" w:rsidRDefault="006D4F00" w:rsidP="006D4F00">
      <w:pPr>
        <w:jc w:val="both"/>
      </w:pPr>
      <w:r w:rsidRPr="00DE7134">
        <w:t xml:space="preserve">Зав. кафедрой  А.М. Лавров   </w:t>
      </w:r>
    </w:p>
    <w:p w:rsidR="006D4F00" w:rsidRPr="00DE7134" w:rsidRDefault="006D4F00" w:rsidP="006D4F00">
      <w:proofErr w:type="gramStart"/>
      <w:r w:rsidRPr="00401883">
        <w:t>Рекомендована</w:t>
      </w:r>
      <w:proofErr w:type="gramEnd"/>
      <w:r w:rsidRPr="00401883">
        <w:t xml:space="preserve"> профессиональной коллегией УМС</w:t>
      </w:r>
      <w:r w:rsidRPr="00C521A5">
        <w:rPr>
          <w:sz w:val="26"/>
          <w:szCs w:val="26"/>
        </w:rPr>
        <w:t xml:space="preserve"> </w:t>
      </w:r>
      <w:r>
        <w:rPr>
          <w:sz w:val="26"/>
          <w:szCs w:val="26"/>
        </w:rPr>
        <w:t xml:space="preserve">                  </w:t>
      </w:r>
      <w:r w:rsidRPr="00DE7134">
        <w:t>«___» __________201</w:t>
      </w:r>
      <w:r>
        <w:t>5</w:t>
      </w:r>
      <w:r w:rsidRPr="00DE7134">
        <w:t xml:space="preserve"> г.</w:t>
      </w:r>
    </w:p>
    <w:p w:rsidR="006D4F00" w:rsidRDefault="006D4F00" w:rsidP="006D4F00"/>
    <w:p w:rsidR="006D4F00" w:rsidRPr="00DE7134" w:rsidRDefault="006D4F00" w:rsidP="006D4F00">
      <w:proofErr w:type="gramStart"/>
      <w:r w:rsidRPr="00DE7134">
        <w:t>Утверждена</w:t>
      </w:r>
      <w:proofErr w:type="gramEnd"/>
      <w:r w:rsidRPr="00DE7134">
        <w:t xml:space="preserve"> УС факультета </w:t>
      </w:r>
      <w:r>
        <w:t xml:space="preserve">социальных наук                               </w:t>
      </w:r>
      <w:r w:rsidRPr="00DE7134">
        <w:t>«___» __________201</w:t>
      </w:r>
      <w:r>
        <w:t>5</w:t>
      </w:r>
      <w:r w:rsidRPr="00DE7134">
        <w:t xml:space="preserve"> г.</w:t>
      </w:r>
    </w:p>
    <w:p w:rsidR="006D4F00" w:rsidRPr="00506CA8" w:rsidRDefault="006D4F00" w:rsidP="006D4F00">
      <w:pPr>
        <w:rPr>
          <w:szCs w:val="24"/>
        </w:rPr>
      </w:pPr>
    </w:p>
    <w:p w:rsidR="006D4F00" w:rsidRDefault="006D4F00" w:rsidP="006D4F00">
      <w:pPr>
        <w:jc w:val="center"/>
        <w:rPr>
          <w:szCs w:val="24"/>
        </w:rPr>
      </w:pPr>
      <w:r>
        <w:rPr>
          <w:szCs w:val="24"/>
        </w:rPr>
        <w:t>Москва, 2015</w:t>
      </w:r>
    </w:p>
    <w:p w:rsidR="006D4F00" w:rsidRDefault="006D4F00" w:rsidP="006D4F00">
      <w:pPr>
        <w:rPr>
          <w:i/>
          <w:szCs w:val="24"/>
        </w:rPr>
      </w:pPr>
      <w:r>
        <w:rPr>
          <w:szCs w:val="24"/>
        </w:rPr>
        <w:t>н</w:t>
      </w:r>
      <w:r w:rsidRPr="00506CA8">
        <w:rPr>
          <w:i/>
          <w:szCs w:val="24"/>
        </w:rPr>
        <w:t>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6D4F00" w:rsidRDefault="006D4F00">
      <w:pPr>
        <w:spacing w:after="200" w:line="276" w:lineRule="auto"/>
        <w:ind w:firstLine="0"/>
        <w:rPr>
          <w:i/>
          <w:szCs w:val="24"/>
        </w:rPr>
      </w:pPr>
      <w:r>
        <w:rPr>
          <w:i/>
          <w:szCs w:val="24"/>
        </w:rPr>
        <w:br w:type="page"/>
      </w:r>
    </w:p>
    <w:p w:rsidR="006D4F00" w:rsidRPr="00B4644A" w:rsidRDefault="006D4F00" w:rsidP="006D4F00"/>
    <w:p w:rsidR="006D4F00" w:rsidRPr="00CB0AE8" w:rsidRDefault="006D4F00" w:rsidP="006D4F00">
      <w:pPr>
        <w:pStyle w:val="1"/>
        <w:numPr>
          <w:ilvl w:val="0"/>
          <w:numId w:val="1"/>
        </w:numPr>
        <w:shd w:val="clear" w:color="auto" w:fill="FFFFFF"/>
        <w:tabs>
          <w:tab w:val="clear" w:pos="0"/>
          <w:tab w:val="left" w:pos="993"/>
          <w:tab w:val="left" w:pos="1134"/>
        </w:tabs>
        <w:ind w:left="0" w:firstLine="709"/>
        <w:rPr>
          <w:rFonts w:cs="Times New Roman"/>
          <w:kern w:val="32"/>
          <w:lang w:eastAsia="en-US"/>
        </w:rPr>
      </w:pPr>
      <w:r w:rsidRPr="00CB0AE8">
        <w:rPr>
          <w:rFonts w:cs="Times New Roman"/>
          <w:kern w:val="32"/>
          <w:lang w:eastAsia="en-US"/>
        </w:rPr>
        <w:t>Область применения и нормативные ссылки</w:t>
      </w:r>
    </w:p>
    <w:p w:rsidR="006D4F00" w:rsidRPr="00CB0AE8" w:rsidRDefault="006D4F00" w:rsidP="006D4F00">
      <w:pPr>
        <w:jc w:val="both"/>
      </w:pPr>
      <w:r w:rsidRPr="00CB0AE8">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6D4F00" w:rsidRPr="006D4F00" w:rsidRDefault="006D4F00" w:rsidP="006D4F00">
      <w:pPr>
        <w:jc w:val="both"/>
      </w:pPr>
      <w:r w:rsidRPr="00CB0AE8">
        <w:t xml:space="preserve">Программа предназначена для преподавателей, ведущих данную дисциплину, учебных </w:t>
      </w:r>
      <w:r w:rsidRPr="008D235F">
        <w:t xml:space="preserve">ассистентов и студентов </w:t>
      </w:r>
      <w:r>
        <w:t>4 курса</w:t>
      </w:r>
      <w:r w:rsidRPr="008D235F">
        <w:t xml:space="preserve"> </w:t>
      </w:r>
      <w:r w:rsidRPr="00A26315">
        <w:rPr>
          <w:szCs w:val="24"/>
        </w:rPr>
        <w:t xml:space="preserve">направления 081100.62 </w:t>
      </w:r>
      <w:r w:rsidRPr="00A26315">
        <w:t>Государстве</w:t>
      </w:r>
      <w:r>
        <w:t>нное и муниципальное управление</w:t>
      </w:r>
      <w:r w:rsidRPr="00A26315">
        <w:t xml:space="preserve"> </w:t>
      </w:r>
      <w:r>
        <w:t xml:space="preserve">подготовки бакалавра, </w:t>
      </w:r>
      <w:r w:rsidRPr="00A26315">
        <w:t xml:space="preserve">изучающих дисциплину </w:t>
      </w:r>
      <w:r w:rsidRPr="006D4F00">
        <w:rPr>
          <w:sz w:val="28"/>
        </w:rPr>
        <w:t>"</w:t>
      </w:r>
      <w:r w:rsidRPr="006D4F00">
        <w:t>Финансовый менеджмент в государственном секторе"</w:t>
      </w:r>
    </w:p>
    <w:p w:rsidR="006D4F00" w:rsidRPr="006D4F00" w:rsidRDefault="006D4F00" w:rsidP="006D4F00">
      <w:pPr>
        <w:jc w:val="both"/>
      </w:pPr>
    </w:p>
    <w:p w:rsidR="006D4F00" w:rsidRPr="00A26315" w:rsidRDefault="006D4F00" w:rsidP="006D4F00">
      <w:pPr>
        <w:rPr>
          <w:rFonts w:eastAsia="Times New Roman" w:cs="Times New Roman"/>
          <w:szCs w:val="24"/>
          <w:lang w:eastAsia="en-US"/>
        </w:rPr>
      </w:pPr>
    </w:p>
    <w:p w:rsidR="006D4F00" w:rsidRPr="00A26315" w:rsidRDefault="006D4F00" w:rsidP="006D4F00">
      <w:pPr>
        <w:widowControl w:val="0"/>
        <w:autoSpaceDE w:val="0"/>
        <w:autoSpaceDN w:val="0"/>
        <w:adjustRightInd w:val="0"/>
        <w:ind w:firstLine="360"/>
        <w:jc w:val="both"/>
        <w:rPr>
          <w:rFonts w:eastAsia="Times New Roman" w:cs="Times New Roman"/>
          <w:szCs w:val="24"/>
          <w:lang w:eastAsia="ru-RU"/>
        </w:rPr>
      </w:pPr>
      <w:r w:rsidRPr="00A26315">
        <w:rPr>
          <w:rFonts w:eastAsia="Times New Roman" w:cs="Times New Roman"/>
          <w:szCs w:val="24"/>
          <w:lang w:eastAsia="ru-RU"/>
        </w:rPr>
        <w:t xml:space="preserve">Программа разработана в соответствии </w:t>
      </w:r>
      <w:proofErr w:type="gramStart"/>
      <w:r w:rsidRPr="00A26315">
        <w:rPr>
          <w:rFonts w:eastAsia="Times New Roman" w:cs="Times New Roman"/>
          <w:szCs w:val="24"/>
          <w:lang w:eastAsia="ru-RU"/>
        </w:rPr>
        <w:t>с</w:t>
      </w:r>
      <w:proofErr w:type="gramEnd"/>
      <w:r w:rsidRPr="00A26315">
        <w:rPr>
          <w:rFonts w:eastAsia="Times New Roman" w:cs="Times New Roman"/>
          <w:szCs w:val="24"/>
          <w:lang w:eastAsia="ru-RU"/>
        </w:rPr>
        <w:t>:</w:t>
      </w:r>
    </w:p>
    <w:p w:rsidR="006D4F00" w:rsidRPr="00A26315" w:rsidRDefault="006D4F00" w:rsidP="006D4F00">
      <w:pPr>
        <w:widowControl w:val="0"/>
        <w:numPr>
          <w:ilvl w:val="2"/>
          <w:numId w:val="21"/>
        </w:numPr>
        <w:autoSpaceDE w:val="0"/>
        <w:autoSpaceDN w:val="0"/>
        <w:adjustRightInd w:val="0"/>
        <w:jc w:val="both"/>
        <w:rPr>
          <w:rFonts w:cs="Times New Roman"/>
          <w:lang w:eastAsia="en-US"/>
        </w:rPr>
      </w:pPr>
      <w:r w:rsidRPr="00A26315">
        <w:rPr>
          <w:rFonts w:cs="Times New Roman"/>
          <w:lang w:eastAsia="en-US"/>
        </w:rPr>
        <w:t xml:space="preserve">Стандартом НИУ ВШЭ   </w:t>
      </w:r>
      <w:r>
        <w:rPr>
          <w:rFonts w:eastAsia="Times New Roman" w:cs="Times New Roman"/>
          <w:szCs w:val="24"/>
          <w:lang w:eastAsia="en-US"/>
        </w:rPr>
        <w:t xml:space="preserve">по  направлению 081100.62 Государственное и муниципальное управление </w:t>
      </w:r>
      <w:r w:rsidRPr="00A26315">
        <w:rPr>
          <w:rFonts w:cs="Times New Roman"/>
          <w:lang w:eastAsia="en-US"/>
        </w:rPr>
        <w:t xml:space="preserve"> подготовки бакалавра</w:t>
      </w:r>
    </w:p>
    <w:p w:rsidR="006D4F00" w:rsidRPr="00A26315" w:rsidRDefault="006D4F00" w:rsidP="006D4F00">
      <w:pPr>
        <w:widowControl w:val="0"/>
        <w:autoSpaceDE w:val="0"/>
        <w:autoSpaceDN w:val="0"/>
        <w:adjustRightInd w:val="0"/>
        <w:jc w:val="both"/>
        <w:rPr>
          <w:rFonts w:cs="Times New Roman"/>
          <w:lang w:eastAsia="en-US"/>
        </w:rPr>
      </w:pPr>
    </w:p>
    <w:p w:rsidR="006D4F00" w:rsidRPr="00A26315" w:rsidRDefault="006D4F00" w:rsidP="006D4F00">
      <w:pPr>
        <w:widowControl w:val="0"/>
        <w:numPr>
          <w:ilvl w:val="2"/>
          <w:numId w:val="21"/>
        </w:numPr>
        <w:autoSpaceDE w:val="0"/>
        <w:autoSpaceDN w:val="0"/>
        <w:adjustRightInd w:val="0"/>
        <w:jc w:val="both"/>
        <w:rPr>
          <w:rFonts w:eastAsia="Times New Roman" w:cs="Times New Roman"/>
          <w:szCs w:val="24"/>
          <w:lang w:eastAsia="en-US"/>
        </w:rPr>
      </w:pPr>
      <w:r w:rsidRPr="00A26315">
        <w:rPr>
          <w:rFonts w:cs="Times New Roman"/>
          <w:lang w:eastAsia="en-US"/>
        </w:rPr>
        <w:t>Рабочим учебным планом университета по на</w:t>
      </w:r>
      <w:r>
        <w:rPr>
          <w:rFonts w:cs="Times New Roman"/>
          <w:lang w:eastAsia="en-US"/>
        </w:rPr>
        <w:t xml:space="preserve">правлению 081100.62 </w:t>
      </w:r>
      <w:r w:rsidRPr="00A26315">
        <w:rPr>
          <w:rFonts w:eastAsia="Times New Roman" w:cs="Times New Roman"/>
          <w:szCs w:val="24"/>
          <w:lang w:eastAsia="ru-RU"/>
        </w:rPr>
        <w:t>Государственное и муниципальное управле</w:t>
      </w:r>
      <w:r>
        <w:rPr>
          <w:rFonts w:eastAsia="Times New Roman" w:cs="Times New Roman"/>
          <w:szCs w:val="24"/>
          <w:lang w:eastAsia="ru-RU"/>
        </w:rPr>
        <w:t>ние</w:t>
      </w:r>
      <w:r w:rsidRPr="00A26315">
        <w:rPr>
          <w:rFonts w:eastAsia="Times New Roman" w:cs="Times New Roman"/>
          <w:szCs w:val="24"/>
          <w:lang w:eastAsia="ru-RU"/>
        </w:rPr>
        <w:t xml:space="preserve">  подготовки бакалавра, утвержденным в 2014г.</w:t>
      </w:r>
    </w:p>
    <w:p w:rsidR="006D4F00" w:rsidRDefault="006D4F00" w:rsidP="006D4F00">
      <w:pPr>
        <w:ind w:firstLine="0"/>
        <w:jc w:val="both"/>
      </w:pPr>
    </w:p>
    <w:p w:rsidR="006D4F00" w:rsidRPr="006D4F00" w:rsidRDefault="006D4F00" w:rsidP="006D4F00">
      <w:pPr>
        <w:jc w:val="both"/>
        <w:rPr>
          <w:rFonts w:cs="Times New Roman"/>
          <w:kern w:val="32"/>
          <w:u w:val="single"/>
          <w:lang w:eastAsia="en-US"/>
        </w:rPr>
      </w:pPr>
      <w:r w:rsidRPr="006D4F00">
        <w:rPr>
          <w:u w:val="single"/>
        </w:rPr>
        <w:t xml:space="preserve">  </w:t>
      </w:r>
      <w:r w:rsidRPr="006D4F00">
        <w:rPr>
          <w:rFonts w:cs="Times New Roman"/>
          <w:kern w:val="32"/>
          <w:u w:val="single"/>
          <w:lang w:eastAsia="en-US"/>
        </w:rPr>
        <w:t>Цели освоения дисциплины</w:t>
      </w:r>
    </w:p>
    <w:p w:rsidR="006D4F00" w:rsidRPr="004D1447" w:rsidRDefault="006D4F00" w:rsidP="006D4F00">
      <w:pPr>
        <w:jc w:val="both"/>
        <w:rPr>
          <w:color w:val="000000"/>
        </w:rPr>
      </w:pPr>
      <w:r w:rsidRPr="004D1447">
        <w:rPr>
          <w:color w:val="000000"/>
        </w:rPr>
        <w:t>Целями освоения дисциплины  являются:</w:t>
      </w:r>
      <w:r w:rsidRPr="006D4F00">
        <w:rPr>
          <w:sz w:val="28"/>
        </w:rPr>
        <w:t xml:space="preserve"> "</w:t>
      </w:r>
      <w:r w:rsidRPr="006D4F00">
        <w:t>Финансовый менеджмент в государственном секторе"</w:t>
      </w:r>
    </w:p>
    <w:p w:rsidR="006D4F00" w:rsidRPr="004D1447" w:rsidRDefault="006D4F00" w:rsidP="006D4F00">
      <w:pPr>
        <w:numPr>
          <w:ilvl w:val="2"/>
          <w:numId w:val="5"/>
        </w:numPr>
        <w:tabs>
          <w:tab w:val="clear" w:pos="1067"/>
          <w:tab w:val="left" w:pos="1080"/>
        </w:tabs>
        <w:ind w:left="0"/>
        <w:jc w:val="both"/>
      </w:pPr>
      <w:r w:rsidRPr="004D1447">
        <w:t>ф</w:t>
      </w:r>
      <w:r>
        <w:t>ормирование у студентов знаний о современных подходах в управлении бюджетными доходами и расходами</w:t>
      </w:r>
      <w:r w:rsidRPr="004D1447">
        <w:t>;</w:t>
      </w:r>
    </w:p>
    <w:p w:rsidR="006D4F00" w:rsidRPr="004D1447" w:rsidRDefault="006D4F00" w:rsidP="006D4F00">
      <w:pPr>
        <w:numPr>
          <w:ilvl w:val="2"/>
          <w:numId w:val="5"/>
        </w:numPr>
        <w:tabs>
          <w:tab w:val="clear" w:pos="1067"/>
          <w:tab w:val="left" w:pos="1080"/>
        </w:tabs>
        <w:ind w:left="0"/>
        <w:jc w:val="both"/>
      </w:pPr>
      <w:r w:rsidRPr="004D1447">
        <w:t xml:space="preserve"> расширение представления о</w:t>
      </w:r>
      <w:r>
        <w:t xml:space="preserve"> государственном долге</w:t>
      </w:r>
      <w:r w:rsidRPr="004D1447">
        <w:t xml:space="preserve">; </w:t>
      </w:r>
    </w:p>
    <w:p w:rsidR="006D4F00" w:rsidRPr="004D1447" w:rsidRDefault="006D4F00" w:rsidP="006D4F00">
      <w:pPr>
        <w:numPr>
          <w:ilvl w:val="2"/>
          <w:numId w:val="5"/>
        </w:numPr>
        <w:tabs>
          <w:tab w:val="left" w:pos="1134"/>
        </w:tabs>
        <w:ind w:left="0" w:firstLine="709"/>
        <w:jc w:val="both"/>
      </w:pPr>
      <w:r w:rsidRPr="004D1447">
        <w:t xml:space="preserve">рассмотрение основных этапов становления </w:t>
      </w:r>
      <w:r>
        <w:t xml:space="preserve">бюджетной </w:t>
      </w:r>
      <w:r w:rsidRPr="004D1447">
        <w:t>системы и проведенных реформ;</w:t>
      </w:r>
    </w:p>
    <w:p w:rsidR="00047C2F" w:rsidRPr="00047C2F" w:rsidRDefault="006D4F00" w:rsidP="00047C2F">
      <w:pPr>
        <w:numPr>
          <w:ilvl w:val="2"/>
          <w:numId w:val="5"/>
        </w:numPr>
        <w:tabs>
          <w:tab w:val="clear" w:pos="1067"/>
          <w:tab w:val="left" w:pos="1080"/>
        </w:tabs>
        <w:ind w:left="0"/>
        <w:jc w:val="both"/>
      </w:pPr>
      <w:r w:rsidRPr="00047C2F">
        <w:t xml:space="preserve">развитие знаний </w:t>
      </w:r>
      <w:r w:rsidR="00047C2F" w:rsidRPr="00047C2F">
        <w:t>о</w:t>
      </w:r>
      <w:r w:rsidR="00047C2F">
        <w:t>б</w:t>
      </w:r>
      <w:r w:rsidR="00047C2F" w:rsidRPr="00047C2F">
        <w:t xml:space="preserve"> управлении региональными и муниципальными финансами</w:t>
      </w:r>
      <w:r w:rsidR="00047C2F">
        <w:t>;</w:t>
      </w:r>
    </w:p>
    <w:p w:rsidR="00047C2F" w:rsidRPr="00047C2F" w:rsidRDefault="006D4F00" w:rsidP="00047C2F">
      <w:pPr>
        <w:numPr>
          <w:ilvl w:val="2"/>
          <w:numId w:val="5"/>
        </w:numPr>
        <w:tabs>
          <w:tab w:val="clear" w:pos="1067"/>
          <w:tab w:val="left" w:pos="1080"/>
        </w:tabs>
        <w:ind w:left="0"/>
        <w:jc w:val="both"/>
      </w:pPr>
      <w:r w:rsidRPr="00047C2F">
        <w:t xml:space="preserve">ознакомление с системой </w:t>
      </w:r>
      <w:r w:rsidR="00047C2F" w:rsidRPr="00047C2F">
        <w:t>государственного финансового контроля</w:t>
      </w:r>
      <w:r w:rsidR="00047C2F">
        <w:t>;</w:t>
      </w:r>
    </w:p>
    <w:p w:rsidR="00047C2F" w:rsidRPr="00047C2F" w:rsidRDefault="00047C2F" w:rsidP="00047C2F">
      <w:pPr>
        <w:numPr>
          <w:ilvl w:val="2"/>
          <w:numId w:val="5"/>
        </w:numPr>
        <w:tabs>
          <w:tab w:val="clear" w:pos="1067"/>
          <w:tab w:val="left" w:pos="1080"/>
        </w:tabs>
        <w:ind w:left="0"/>
        <w:jc w:val="both"/>
      </w:pPr>
      <w:r w:rsidRPr="00047C2F">
        <w:t>направления развития системы управления общественными финансами</w:t>
      </w:r>
      <w:r>
        <w:t>;</w:t>
      </w:r>
    </w:p>
    <w:p w:rsidR="006D4F00" w:rsidRPr="004D1447" w:rsidRDefault="006D4F00" w:rsidP="00047C2F">
      <w:pPr>
        <w:numPr>
          <w:ilvl w:val="2"/>
          <w:numId w:val="5"/>
        </w:numPr>
        <w:tabs>
          <w:tab w:val="clear" w:pos="1067"/>
          <w:tab w:val="left" w:pos="1080"/>
        </w:tabs>
        <w:ind w:left="0"/>
        <w:jc w:val="both"/>
      </w:pPr>
      <w:r w:rsidRPr="004D1447">
        <w:t>развитие у студентов способностей анализировать финансовое положение публично-правовых образований и определять недостатки их бюджетной деятельности, а также вырабатывать предложения по устранению таких недостатков;</w:t>
      </w:r>
    </w:p>
    <w:p w:rsidR="006D4F00" w:rsidRDefault="006D4F00" w:rsidP="006D4F00">
      <w:pPr>
        <w:numPr>
          <w:ilvl w:val="2"/>
          <w:numId w:val="5"/>
        </w:numPr>
        <w:shd w:val="clear" w:color="auto" w:fill="FFFFFF"/>
        <w:tabs>
          <w:tab w:val="clear" w:pos="1067"/>
          <w:tab w:val="left" w:pos="1080"/>
        </w:tabs>
        <w:ind w:left="0"/>
        <w:jc w:val="both"/>
      </w:pPr>
      <w:r w:rsidRPr="004D1447">
        <w:t>использование полученных знаний для эффективного управления государствен</w:t>
      </w:r>
      <w:r w:rsidR="00047C2F">
        <w:t>ными (муниципальными) финансами.</w:t>
      </w:r>
    </w:p>
    <w:p w:rsidR="006D4F00" w:rsidRPr="00BB3F56" w:rsidRDefault="006D4F00" w:rsidP="006D4F00">
      <w:pPr>
        <w:pStyle w:val="1"/>
        <w:numPr>
          <w:ilvl w:val="0"/>
          <w:numId w:val="1"/>
        </w:numPr>
        <w:shd w:val="clear" w:color="auto" w:fill="FFFFFF"/>
        <w:tabs>
          <w:tab w:val="clear" w:pos="0"/>
          <w:tab w:val="left" w:pos="993"/>
        </w:tabs>
        <w:ind w:left="0" w:firstLine="709"/>
        <w:rPr>
          <w:rFonts w:cs="Times New Roman"/>
          <w:kern w:val="32"/>
          <w:lang w:eastAsia="en-US"/>
        </w:rPr>
      </w:pPr>
      <w:proofErr w:type="gramStart"/>
      <w:r w:rsidRPr="00BB3F56">
        <w:rPr>
          <w:rFonts w:cs="Times New Roman"/>
          <w:kern w:val="32"/>
          <w:lang w:eastAsia="en-US"/>
        </w:rPr>
        <w:t>Компетенции обучающегося, формируемые в результате освоения дисциплины</w:t>
      </w:r>
      <w:proofErr w:type="gramEnd"/>
    </w:p>
    <w:p w:rsidR="006D4F00" w:rsidRPr="0051626C" w:rsidRDefault="006D4F00" w:rsidP="006D4F00">
      <w:r w:rsidRPr="0051626C">
        <w:t>В результате освоения дисциплины студент должен:</w:t>
      </w:r>
    </w:p>
    <w:p w:rsidR="006D4F00" w:rsidRPr="0051626C" w:rsidRDefault="006D4F00" w:rsidP="006D4F00">
      <w:pPr>
        <w:numPr>
          <w:ilvl w:val="2"/>
          <w:numId w:val="5"/>
        </w:numPr>
        <w:tabs>
          <w:tab w:val="clear" w:pos="1067"/>
          <w:tab w:val="left" w:pos="1080"/>
        </w:tabs>
        <w:ind w:left="0"/>
        <w:jc w:val="both"/>
      </w:pPr>
      <w:r w:rsidRPr="0051626C">
        <w:t>знать:</w:t>
      </w:r>
    </w:p>
    <w:p w:rsidR="006D4F00" w:rsidRPr="0051626C" w:rsidRDefault="006D4F00" w:rsidP="006D4F00">
      <w:pPr>
        <w:pStyle w:val="a0"/>
        <w:numPr>
          <w:ilvl w:val="1"/>
          <w:numId w:val="5"/>
        </w:numPr>
        <w:ind w:left="1418" w:hanging="425"/>
        <w:jc w:val="both"/>
      </w:pPr>
      <w:r w:rsidRPr="0051626C">
        <w:t>ученых, внесших сущест</w:t>
      </w:r>
      <w:r>
        <w:t>венный вклад в развитие знаний о теории общественных финансов</w:t>
      </w:r>
      <w:r w:rsidRPr="0051626C">
        <w:t>;</w:t>
      </w:r>
    </w:p>
    <w:p w:rsidR="006D4F00" w:rsidRDefault="00047C2F" w:rsidP="006D4F00">
      <w:pPr>
        <w:pStyle w:val="a0"/>
        <w:numPr>
          <w:ilvl w:val="1"/>
          <w:numId w:val="5"/>
        </w:numPr>
        <w:ind w:left="1418" w:hanging="425"/>
        <w:jc w:val="both"/>
      </w:pPr>
      <w:r>
        <w:t>теоре</w:t>
      </w:r>
      <w:r w:rsidR="006D4F00" w:rsidRPr="0051626C">
        <w:t xml:space="preserve">тические основы </w:t>
      </w:r>
      <w:r w:rsidR="006D4F00">
        <w:t>управления общественными финансами</w:t>
      </w:r>
      <w:r w:rsidR="006D4F00" w:rsidRPr="0051626C">
        <w:t>;</w:t>
      </w:r>
    </w:p>
    <w:p w:rsidR="006D4F00" w:rsidRPr="0051626C" w:rsidRDefault="006D4F00" w:rsidP="006D4F00">
      <w:pPr>
        <w:pStyle w:val="a0"/>
        <w:numPr>
          <w:ilvl w:val="1"/>
          <w:numId w:val="5"/>
        </w:numPr>
        <w:ind w:left="1418" w:hanging="425"/>
        <w:jc w:val="both"/>
      </w:pPr>
      <w:r w:rsidRPr="0051626C">
        <w:t>модели бюджетного федерализма;</w:t>
      </w:r>
    </w:p>
    <w:p w:rsidR="006D4F00" w:rsidRPr="0051626C" w:rsidRDefault="006D4F00" w:rsidP="006D4F00">
      <w:pPr>
        <w:pStyle w:val="a0"/>
        <w:numPr>
          <w:ilvl w:val="1"/>
          <w:numId w:val="5"/>
        </w:numPr>
        <w:ind w:left="1418" w:hanging="425"/>
        <w:jc w:val="both"/>
      </w:pPr>
      <w:r>
        <w:t>структуру бюджета и особенности бюджетного процесса в Российской Федерации;</w:t>
      </w:r>
    </w:p>
    <w:p w:rsidR="006D4F00" w:rsidRPr="0051626C" w:rsidRDefault="006D4F00" w:rsidP="006D4F00">
      <w:pPr>
        <w:pStyle w:val="a0"/>
        <w:numPr>
          <w:ilvl w:val="1"/>
          <w:numId w:val="5"/>
        </w:numPr>
        <w:ind w:left="1418" w:hanging="425"/>
        <w:jc w:val="both"/>
      </w:pPr>
      <w:r w:rsidRPr="0051626C">
        <w:t xml:space="preserve">основные этапы развития, </w:t>
      </w:r>
      <w:r>
        <w:t>состав</w:t>
      </w:r>
      <w:r w:rsidRPr="0051626C">
        <w:t xml:space="preserve"> и принципы </w:t>
      </w:r>
      <w:r>
        <w:t>бюджетной системы Российской Федерации</w:t>
      </w:r>
      <w:r w:rsidRPr="0051626C">
        <w:t>;</w:t>
      </w:r>
    </w:p>
    <w:p w:rsidR="006D4F00" w:rsidRPr="0051626C" w:rsidRDefault="006D4F00" w:rsidP="006D4F00">
      <w:pPr>
        <w:pStyle w:val="a0"/>
        <w:numPr>
          <w:ilvl w:val="1"/>
          <w:numId w:val="5"/>
        </w:numPr>
        <w:ind w:left="1418" w:hanging="425"/>
        <w:jc w:val="both"/>
      </w:pPr>
      <w:r w:rsidRPr="0051626C">
        <w:lastRenderedPageBreak/>
        <w:t xml:space="preserve">законодательные акты, регулирующие </w:t>
      </w:r>
      <w:r>
        <w:t xml:space="preserve">бюджетные правоотношения, в России и </w:t>
      </w:r>
      <w:proofErr w:type="gramStart"/>
      <w:r>
        <w:t>других</w:t>
      </w:r>
      <w:proofErr w:type="gramEnd"/>
      <w:r>
        <w:t xml:space="preserve"> экономически развитых странах</w:t>
      </w:r>
      <w:r w:rsidRPr="0051626C">
        <w:t>;</w:t>
      </w:r>
    </w:p>
    <w:p w:rsidR="006D4F00" w:rsidRPr="0026496B" w:rsidRDefault="006D4F00" w:rsidP="006D4F00">
      <w:pPr>
        <w:pStyle w:val="a0"/>
        <w:numPr>
          <w:ilvl w:val="1"/>
          <w:numId w:val="5"/>
        </w:numPr>
        <w:ind w:left="1418" w:hanging="425"/>
        <w:jc w:val="both"/>
      </w:pPr>
      <w:r w:rsidRPr="009B638B">
        <w:t xml:space="preserve">сложившуюся систему разграничения полномочий между публичными </w:t>
      </w:r>
      <w:proofErr w:type="gramStart"/>
      <w:r w:rsidRPr="009B638B">
        <w:t>правовым</w:t>
      </w:r>
      <w:proofErr w:type="gramEnd"/>
      <w:r w:rsidRPr="009B638B">
        <w:t xml:space="preserve"> </w:t>
      </w:r>
      <w:r w:rsidRPr="0026496B">
        <w:t xml:space="preserve">образованиями; </w:t>
      </w:r>
    </w:p>
    <w:p w:rsidR="006D4F00" w:rsidRPr="0026496B" w:rsidRDefault="006D4F00" w:rsidP="006D4F00">
      <w:pPr>
        <w:pStyle w:val="a0"/>
        <w:numPr>
          <w:ilvl w:val="1"/>
          <w:numId w:val="5"/>
        </w:numPr>
        <w:ind w:left="1418" w:hanging="425"/>
        <w:jc w:val="both"/>
      </w:pPr>
      <w:r w:rsidRPr="0026496B">
        <w:t>;</w:t>
      </w:r>
    </w:p>
    <w:p w:rsidR="006D4F00" w:rsidRPr="0026496B" w:rsidRDefault="006D4F00" w:rsidP="006D4F00">
      <w:pPr>
        <w:numPr>
          <w:ilvl w:val="2"/>
          <w:numId w:val="5"/>
        </w:numPr>
        <w:tabs>
          <w:tab w:val="clear" w:pos="1067"/>
          <w:tab w:val="left" w:pos="1080"/>
        </w:tabs>
        <w:ind w:left="0"/>
        <w:jc w:val="both"/>
      </w:pPr>
      <w:r w:rsidRPr="0026496B">
        <w:t>уметь:</w:t>
      </w:r>
    </w:p>
    <w:p w:rsidR="006D4F00" w:rsidRPr="0026496B" w:rsidRDefault="006D4F00" w:rsidP="006D4F00">
      <w:pPr>
        <w:pStyle w:val="a0"/>
        <w:numPr>
          <w:ilvl w:val="1"/>
          <w:numId w:val="5"/>
        </w:numPr>
        <w:ind w:left="1418" w:hanging="425"/>
        <w:jc w:val="both"/>
      </w:pPr>
      <w:r w:rsidRPr="0026496B">
        <w:t>анализировать этапы и итоги реформ бюджетного процесса;</w:t>
      </w:r>
    </w:p>
    <w:p w:rsidR="006D4F00" w:rsidRPr="009B638B" w:rsidRDefault="006D4F00" w:rsidP="006D4F00">
      <w:pPr>
        <w:pStyle w:val="a0"/>
        <w:numPr>
          <w:ilvl w:val="1"/>
          <w:numId w:val="5"/>
        </w:numPr>
        <w:ind w:left="1418" w:hanging="425"/>
        <w:jc w:val="both"/>
      </w:pPr>
      <w:r w:rsidRPr="009B638B">
        <w:t>проводить аналогии в различные периоды развития бюджетной системы Российской Федерации;</w:t>
      </w:r>
    </w:p>
    <w:p w:rsidR="006D4F00" w:rsidRPr="0051626C" w:rsidRDefault="006D4F00" w:rsidP="006D4F00">
      <w:pPr>
        <w:pStyle w:val="a0"/>
        <w:numPr>
          <w:ilvl w:val="1"/>
          <w:numId w:val="5"/>
        </w:numPr>
        <w:ind w:left="1418" w:hanging="425"/>
        <w:jc w:val="both"/>
      </w:pPr>
      <w:r w:rsidRPr="009B638B">
        <w:t>получать и использовать информацию, необходимую</w:t>
      </w:r>
      <w:r w:rsidRPr="0051626C">
        <w:t xml:space="preserve"> для ориентации в основных проблемах </w:t>
      </w:r>
      <w:r>
        <w:t>бюджета</w:t>
      </w:r>
      <w:r w:rsidRPr="0051626C">
        <w:t>;</w:t>
      </w:r>
    </w:p>
    <w:p w:rsidR="006D4F00" w:rsidRPr="0026496B" w:rsidRDefault="006D4F00" w:rsidP="006D4F00">
      <w:pPr>
        <w:pStyle w:val="a0"/>
        <w:numPr>
          <w:ilvl w:val="1"/>
          <w:numId w:val="5"/>
        </w:numPr>
        <w:ind w:left="1418" w:hanging="425"/>
        <w:jc w:val="both"/>
      </w:pPr>
      <w:r w:rsidRPr="0026496B">
        <w:t>вести дискуссию по вопросам функционирования системы государственных и муниципальных финансов;</w:t>
      </w:r>
    </w:p>
    <w:p w:rsidR="006D4F00" w:rsidRPr="0026496B" w:rsidRDefault="006D4F00" w:rsidP="006D4F00">
      <w:pPr>
        <w:numPr>
          <w:ilvl w:val="2"/>
          <w:numId w:val="5"/>
        </w:numPr>
        <w:tabs>
          <w:tab w:val="clear" w:pos="1067"/>
          <w:tab w:val="left" w:pos="1080"/>
        </w:tabs>
        <w:ind w:left="0"/>
        <w:jc w:val="both"/>
      </w:pPr>
      <w:r w:rsidRPr="0026496B">
        <w:t>иметь навыки (приобрести опыт):</w:t>
      </w:r>
    </w:p>
    <w:p w:rsidR="006D4F00" w:rsidRPr="0026496B" w:rsidRDefault="006D4F00" w:rsidP="006D4F00">
      <w:pPr>
        <w:pStyle w:val="a0"/>
        <w:numPr>
          <w:ilvl w:val="1"/>
          <w:numId w:val="5"/>
        </w:numPr>
        <w:ind w:left="1134" w:hanging="141"/>
      </w:pPr>
      <w:r w:rsidRPr="0026496B">
        <w:t>по формированию бюджетов;</w:t>
      </w:r>
    </w:p>
    <w:p w:rsidR="006D4F00" w:rsidRDefault="006D4F00" w:rsidP="006D4F00">
      <w:pPr>
        <w:pStyle w:val="a0"/>
        <w:numPr>
          <w:ilvl w:val="1"/>
          <w:numId w:val="5"/>
        </w:numPr>
        <w:ind w:left="1418" w:hanging="425"/>
      </w:pPr>
      <w:r w:rsidRPr="0051626C">
        <w:t xml:space="preserve">по определению недостатков </w:t>
      </w:r>
      <w:r>
        <w:t xml:space="preserve">финансового положения публично-правового образования </w:t>
      </w:r>
      <w:r w:rsidRPr="0051626C">
        <w:t xml:space="preserve"> и направлений их </w:t>
      </w:r>
      <w:r>
        <w:t>устранения</w:t>
      </w:r>
      <w:r w:rsidRPr="0051626C">
        <w:t>.</w:t>
      </w:r>
    </w:p>
    <w:p w:rsidR="006D4F00" w:rsidRDefault="006D4F00" w:rsidP="006D4F00">
      <w:pPr>
        <w:jc w:val="both"/>
      </w:pPr>
      <w:r>
        <w:t>В</w:t>
      </w:r>
      <w:r w:rsidRPr="00346CBE">
        <w:t xml:space="preserve"> результате изучения дисциплины бакалавр осваивает следующие компетенции:</w:t>
      </w:r>
    </w:p>
    <w:p w:rsidR="006D4F00" w:rsidRDefault="006D4F00" w:rsidP="006D4F00">
      <w:pPr>
        <w:jc w:val="both"/>
      </w:pPr>
    </w:p>
    <w:p w:rsidR="006D4F00" w:rsidRPr="00346CBE" w:rsidRDefault="006D4F00" w:rsidP="006D4F00">
      <w:pPr>
        <w:jc w:val="both"/>
      </w:pPr>
    </w:p>
    <w:tbl>
      <w:tblPr>
        <w:tblW w:w="10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16"/>
        <w:gridCol w:w="1337"/>
        <w:gridCol w:w="3401"/>
        <w:gridCol w:w="2711"/>
      </w:tblGrid>
      <w:tr w:rsidR="006D4F00" w:rsidRPr="00346CBE" w:rsidTr="00047C2F">
        <w:trPr>
          <w:cantSplit/>
          <w:tblHeade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jc w:val="center"/>
              <w:rPr>
                <w:rFonts w:cs="Times New Roman"/>
                <w:szCs w:val="24"/>
                <w:lang w:eastAsia="en-US"/>
              </w:rPr>
            </w:pPr>
            <w:r w:rsidRPr="00346CBE">
              <w:rPr>
                <w:rFonts w:cs="Times New Roman"/>
                <w:szCs w:val="24"/>
                <w:lang w:eastAsia="en-US"/>
              </w:rPr>
              <w:t>Компетенция</w:t>
            </w:r>
          </w:p>
        </w:tc>
        <w:tc>
          <w:tcPr>
            <w:tcW w:w="1337"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left="-108" w:right="-108" w:firstLine="0"/>
              <w:jc w:val="center"/>
              <w:rPr>
                <w:rFonts w:cs="Times New Roman"/>
                <w:szCs w:val="24"/>
                <w:lang w:eastAsia="en-US"/>
              </w:rPr>
            </w:pPr>
            <w:r>
              <w:rPr>
                <w:rFonts w:cs="Times New Roman"/>
                <w:szCs w:val="24"/>
                <w:lang w:eastAsia="en-US"/>
              </w:rPr>
              <w:t>Код компетенции по порядку</w:t>
            </w:r>
          </w:p>
        </w:tc>
        <w:tc>
          <w:tcPr>
            <w:tcW w:w="340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jc w:val="center"/>
              <w:rPr>
                <w:rFonts w:cs="Times New Roman"/>
                <w:szCs w:val="24"/>
                <w:lang w:eastAsia="en-US"/>
              </w:rPr>
            </w:pPr>
            <w:r w:rsidRPr="00346CBE">
              <w:rPr>
                <w:rFonts w:cs="Times New Roman"/>
                <w:szCs w:val="24"/>
                <w:lang w:eastAsia="en-US"/>
              </w:rPr>
              <w:t>Дескрипторы – основные признаки освоения (показатели достижения результата)</w:t>
            </w:r>
          </w:p>
        </w:tc>
        <w:tc>
          <w:tcPr>
            <w:tcW w:w="271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jc w:val="center"/>
              <w:rPr>
                <w:rFonts w:cs="Times New Roman"/>
                <w:szCs w:val="24"/>
                <w:lang w:eastAsia="en-US"/>
              </w:rPr>
            </w:pPr>
            <w:r w:rsidRPr="00346CBE">
              <w:rPr>
                <w:rFonts w:cs="Times New Roman"/>
                <w:szCs w:val="24"/>
                <w:lang w:eastAsia="en-US"/>
              </w:rPr>
              <w:t>Формы и методы обучения, способствующие формированию и развитию компетенции</w:t>
            </w:r>
          </w:p>
        </w:tc>
      </w:tr>
      <w:tr w:rsidR="006D4F00" w:rsidRPr="00346CBE" w:rsidTr="00047C2F">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rPr>
                <w:rFonts w:cs="Times New Roman"/>
                <w:szCs w:val="24"/>
                <w:lang w:eastAsia="en-US"/>
              </w:rPr>
            </w:pPr>
            <w:r w:rsidRPr="00346CBE">
              <w:rPr>
                <w:rFonts w:cs="Times New Roman"/>
                <w:szCs w:val="24"/>
                <w:lang w:eastAsia="en-US"/>
              </w:rPr>
              <w:t xml:space="preserve">Владеет культурой мышления, умеет логически верно, аргументировано и ясно </w:t>
            </w:r>
            <w:proofErr w:type="gramStart"/>
            <w:r w:rsidRPr="00346CBE">
              <w:rPr>
                <w:rFonts w:cs="Times New Roman"/>
                <w:szCs w:val="24"/>
                <w:lang w:eastAsia="en-US"/>
              </w:rPr>
              <w:t>строить</w:t>
            </w:r>
            <w:proofErr w:type="gramEnd"/>
            <w:r w:rsidRPr="00346CBE">
              <w:rPr>
                <w:rFonts w:cs="Times New Roman"/>
                <w:szCs w:val="24"/>
                <w:lang w:eastAsia="en-US"/>
              </w:rPr>
              <w:t xml:space="preserve"> устную и письменную речь</w:t>
            </w:r>
          </w:p>
          <w:p w:rsidR="006D4F00" w:rsidRPr="00346CBE" w:rsidRDefault="006D4F00" w:rsidP="00047C2F">
            <w:pPr>
              <w:ind w:firstLine="0"/>
              <w:rPr>
                <w:rFonts w:cs="Times New Roman"/>
                <w:szCs w:val="24"/>
                <w:lang w:eastAsia="en-US"/>
              </w:rPr>
            </w:pPr>
            <w:r w:rsidRPr="00346CBE">
              <w:rPr>
                <w:rFonts w:cs="Times New Roman"/>
                <w:i/>
                <w:szCs w:val="24"/>
                <w:lang w:eastAsia="en-US"/>
              </w:rPr>
              <w:t>(формируется частично)</w:t>
            </w:r>
          </w:p>
        </w:tc>
        <w:tc>
          <w:tcPr>
            <w:tcW w:w="1337"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overflowPunct w:val="0"/>
              <w:autoSpaceDE w:val="0"/>
              <w:autoSpaceDN w:val="0"/>
              <w:adjustRightInd w:val="0"/>
              <w:ind w:firstLine="0"/>
              <w:jc w:val="center"/>
              <w:textAlignment w:val="baseline"/>
              <w:rPr>
                <w:rFonts w:eastAsia="Times New Roman" w:cs="Times New Roman"/>
                <w:i/>
                <w:szCs w:val="24"/>
                <w:lang w:eastAsia="en-US"/>
              </w:rPr>
            </w:pPr>
            <w:r w:rsidRPr="00346CBE">
              <w:rPr>
                <w:rFonts w:eastAsia="Times New Roman" w:cs="Times New Roman"/>
                <w:i/>
                <w:szCs w:val="24"/>
                <w:lang w:eastAsia="en-US"/>
              </w:rPr>
              <w:t>ОК-5</w:t>
            </w:r>
          </w:p>
        </w:tc>
        <w:tc>
          <w:tcPr>
            <w:tcW w:w="340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right="-108" w:firstLine="0"/>
              <w:rPr>
                <w:rFonts w:cs="Times New Roman"/>
                <w:szCs w:val="24"/>
                <w:lang w:eastAsia="en-US"/>
              </w:rPr>
            </w:pPr>
            <w:r w:rsidRPr="00346CBE">
              <w:rPr>
                <w:rFonts w:cs="Times New Roman"/>
                <w:szCs w:val="24"/>
                <w:lang w:eastAsia="en-US"/>
              </w:rPr>
              <w:t>− логически непротиворечиво представляет результаты проведенной работы в письменных работах и устных выступлениях;</w:t>
            </w:r>
          </w:p>
          <w:p w:rsidR="006D4F00" w:rsidRPr="00346CBE" w:rsidRDefault="006D4F00" w:rsidP="00047C2F">
            <w:pPr>
              <w:ind w:right="-108" w:firstLine="0"/>
              <w:rPr>
                <w:rFonts w:cs="Times New Roman"/>
                <w:szCs w:val="24"/>
                <w:lang w:eastAsia="en-US"/>
              </w:rPr>
            </w:pPr>
            <w:r w:rsidRPr="00346CBE">
              <w:rPr>
                <w:rFonts w:cs="Times New Roman"/>
                <w:szCs w:val="24"/>
                <w:lang w:eastAsia="en-US"/>
              </w:rPr>
              <w:t>− грамотно и квалифицированно отвечает на вопросы в ходе публичных выступлений</w:t>
            </w:r>
          </w:p>
        </w:tc>
        <w:tc>
          <w:tcPr>
            <w:tcW w:w="271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jc w:val="center"/>
              <w:rPr>
                <w:rFonts w:cs="Times New Roman"/>
                <w:szCs w:val="24"/>
                <w:lang w:eastAsia="en-US"/>
              </w:rPr>
            </w:pPr>
            <w:r w:rsidRPr="00346CBE">
              <w:rPr>
                <w:rFonts w:cs="Times New Roman"/>
                <w:szCs w:val="24"/>
                <w:lang w:eastAsia="en-US"/>
              </w:rPr>
              <w:t>написание реферата, подготовка и презентация доклада</w:t>
            </w:r>
          </w:p>
        </w:tc>
      </w:tr>
      <w:tr w:rsidR="006D4F00" w:rsidRPr="00346CBE" w:rsidTr="00047C2F">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rPr>
                <w:rFonts w:cs="Times New Roman"/>
                <w:szCs w:val="24"/>
                <w:lang w:eastAsia="en-US"/>
              </w:rPr>
            </w:pPr>
            <w:r w:rsidRPr="00346CBE">
              <w:rPr>
                <w:rFonts w:cs="Times New Roman"/>
                <w:szCs w:val="24"/>
                <w:lang w:eastAsia="en-US"/>
              </w:rPr>
              <w:t>Умеет использовать нормативные правовые документы в своей деятельности</w:t>
            </w:r>
          </w:p>
          <w:p w:rsidR="006D4F00" w:rsidRPr="00346CBE" w:rsidRDefault="006D4F00" w:rsidP="00047C2F">
            <w:pPr>
              <w:ind w:firstLine="0"/>
              <w:rPr>
                <w:rFonts w:cs="Times New Roman"/>
                <w:szCs w:val="24"/>
                <w:highlight w:val="yellow"/>
                <w:lang w:eastAsia="en-US"/>
              </w:rPr>
            </w:pPr>
            <w:r w:rsidRPr="00346CBE">
              <w:rPr>
                <w:rFonts w:cs="Times New Roman"/>
                <w:i/>
                <w:szCs w:val="24"/>
                <w:lang w:eastAsia="en-US"/>
              </w:rPr>
              <w:t>(формируется частично)</w:t>
            </w:r>
          </w:p>
        </w:tc>
        <w:tc>
          <w:tcPr>
            <w:tcW w:w="1337"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overflowPunct w:val="0"/>
              <w:autoSpaceDE w:val="0"/>
              <w:autoSpaceDN w:val="0"/>
              <w:adjustRightInd w:val="0"/>
              <w:ind w:firstLine="0"/>
              <w:jc w:val="center"/>
              <w:textAlignment w:val="baseline"/>
              <w:rPr>
                <w:rFonts w:eastAsia="Times New Roman" w:cs="Times New Roman"/>
                <w:i/>
                <w:szCs w:val="24"/>
                <w:lang w:eastAsia="en-US"/>
              </w:rPr>
            </w:pPr>
            <w:r w:rsidRPr="00346CBE">
              <w:rPr>
                <w:rFonts w:eastAsia="Times New Roman" w:cs="Times New Roman"/>
                <w:i/>
                <w:szCs w:val="24"/>
                <w:lang w:eastAsia="en-US"/>
              </w:rPr>
              <w:t>ПК-4</w:t>
            </w:r>
          </w:p>
        </w:tc>
        <w:tc>
          <w:tcPr>
            <w:tcW w:w="340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rPr>
                <w:rFonts w:cs="Times New Roman"/>
                <w:szCs w:val="24"/>
                <w:lang w:eastAsia="en-US"/>
              </w:rPr>
            </w:pPr>
            <w:r w:rsidRPr="00346CBE">
              <w:rPr>
                <w:rFonts w:cs="Times New Roman"/>
                <w:szCs w:val="24"/>
                <w:lang w:eastAsia="en-US"/>
              </w:rPr>
              <w:t>− самостоятельно формирует базу нормативных правовых документов, необходимых для проведения исследования;</w:t>
            </w:r>
          </w:p>
          <w:p w:rsidR="006D4F00" w:rsidRPr="00346CBE" w:rsidRDefault="006D4F00" w:rsidP="00047C2F">
            <w:pPr>
              <w:ind w:right="-108" w:firstLine="0"/>
              <w:rPr>
                <w:rFonts w:cs="Times New Roman"/>
                <w:szCs w:val="24"/>
                <w:highlight w:val="yellow"/>
                <w:lang w:eastAsia="en-US"/>
              </w:rPr>
            </w:pPr>
            <w:r w:rsidRPr="00346CBE">
              <w:rPr>
                <w:rFonts w:cs="Times New Roman"/>
                <w:szCs w:val="24"/>
                <w:lang w:eastAsia="en-US"/>
              </w:rPr>
              <w:t>− грамотно ссылается на нормативные правовые документы в исследовании</w:t>
            </w:r>
          </w:p>
        </w:tc>
        <w:tc>
          <w:tcPr>
            <w:tcW w:w="271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jc w:val="center"/>
              <w:rPr>
                <w:rFonts w:cs="Times New Roman"/>
                <w:szCs w:val="24"/>
                <w:lang w:eastAsia="en-US"/>
              </w:rPr>
            </w:pPr>
            <w:r w:rsidRPr="00346CBE">
              <w:rPr>
                <w:rFonts w:cs="Times New Roman"/>
                <w:szCs w:val="24"/>
                <w:lang w:eastAsia="en-US"/>
              </w:rPr>
              <w:t xml:space="preserve">лекции, написание реферата, работа в группах на семинарских занятиях </w:t>
            </w:r>
          </w:p>
        </w:tc>
      </w:tr>
      <w:tr w:rsidR="006D4F00" w:rsidRPr="00346CBE" w:rsidTr="00047C2F">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rPr>
                <w:rFonts w:cs="Times New Roman"/>
                <w:szCs w:val="24"/>
                <w:lang w:eastAsia="en-US"/>
              </w:rPr>
            </w:pPr>
            <w:r w:rsidRPr="00346CBE">
              <w:rPr>
                <w:rFonts w:cs="Times New Roman"/>
                <w:szCs w:val="24"/>
                <w:lang w:eastAsia="en-US"/>
              </w:rPr>
              <w:t>Способен осуществлять сбор, анализ и обработку данных, необходимых для решения поставленных исследовательских задач</w:t>
            </w:r>
          </w:p>
          <w:p w:rsidR="006D4F00" w:rsidRPr="00346CBE" w:rsidRDefault="006D4F00" w:rsidP="00047C2F">
            <w:pPr>
              <w:ind w:firstLine="0"/>
              <w:rPr>
                <w:rFonts w:cs="Times New Roman"/>
                <w:szCs w:val="24"/>
                <w:lang w:eastAsia="en-US"/>
              </w:rPr>
            </w:pPr>
            <w:r w:rsidRPr="00346CBE">
              <w:rPr>
                <w:rFonts w:cs="Times New Roman"/>
                <w:i/>
                <w:szCs w:val="24"/>
                <w:lang w:eastAsia="en-US"/>
              </w:rPr>
              <w:t>(формируется частично)</w:t>
            </w:r>
          </w:p>
        </w:tc>
        <w:tc>
          <w:tcPr>
            <w:tcW w:w="1337"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overflowPunct w:val="0"/>
              <w:autoSpaceDE w:val="0"/>
              <w:autoSpaceDN w:val="0"/>
              <w:adjustRightInd w:val="0"/>
              <w:ind w:firstLine="0"/>
              <w:jc w:val="center"/>
              <w:textAlignment w:val="baseline"/>
              <w:rPr>
                <w:rFonts w:eastAsia="Times New Roman" w:cs="Times New Roman"/>
                <w:i/>
                <w:szCs w:val="24"/>
                <w:lang w:eastAsia="en-US"/>
              </w:rPr>
            </w:pPr>
            <w:r w:rsidRPr="00346CBE">
              <w:rPr>
                <w:rFonts w:eastAsia="Times New Roman" w:cs="Times New Roman"/>
                <w:i/>
                <w:szCs w:val="24"/>
                <w:lang w:eastAsia="en-US"/>
              </w:rPr>
              <w:t>ПК-56</w:t>
            </w:r>
          </w:p>
        </w:tc>
        <w:tc>
          <w:tcPr>
            <w:tcW w:w="340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right="-108" w:firstLine="0"/>
              <w:rPr>
                <w:rFonts w:cs="Times New Roman"/>
                <w:szCs w:val="24"/>
                <w:lang w:eastAsia="en-US"/>
              </w:rPr>
            </w:pPr>
            <w:r w:rsidRPr="00346CBE">
              <w:rPr>
                <w:rFonts w:cs="Times New Roman"/>
                <w:szCs w:val="24"/>
                <w:lang w:eastAsia="en-US"/>
              </w:rPr>
              <w:t>− самостоятельно формирует массив данных, необходимых для проведения исследования;</w:t>
            </w:r>
          </w:p>
          <w:p w:rsidR="006D4F00" w:rsidRPr="00346CBE" w:rsidRDefault="006D4F00" w:rsidP="00047C2F">
            <w:pPr>
              <w:ind w:right="-108" w:firstLine="0"/>
              <w:rPr>
                <w:rFonts w:cs="Times New Roman"/>
                <w:szCs w:val="24"/>
                <w:highlight w:val="yellow"/>
                <w:lang w:eastAsia="en-US"/>
              </w:rPr>
            </w:pPr>
            <w:r w:rsidRPr="00346CBE">
              <w:rPr>
                <w:rFonts w:cs="Times New Roman"/>
                <w:szCs w:val="24"/>
                <w:lang w:eastAsia="en-US"/>
              </w:rPr>
              <w:t>− грамотно интерпретирует собранные и обработанные данные для обоснования собственного решения рассматриваемой проблемы</w:t>
            </w:r>
          </w:p>
        </w:tc>
        <w:tc>
          <w:tcPr>
            <w:tcW w:w="271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jc w:val="center"/>
              <w:rPr>
                <w:rFonts w:cs="Times New Roman"/>
                <w:szCs w:val="24"/>
                <w:lang w:eastAsia="en-US"/>
              </w:rPr>
            </w:pPr>
            <w:r w:rsidRPr="00346CBE">
              <w:rPr>
                <w:rFonts w:cs="Times New Roman"/>
                <w:szCs w:val="24"/>
                <w:lang w:eastAsia="en-US"/>
              </w:rPr>
              <w:t>написание реферата, работа в группах на семинарских занятиях, написание и защита курсовой работы</w:t>
            </w:r>
          </w:p>
        </w:tc>
      </w:tr>
      <w:tr w:rsidR="006D4F00" w:rsidRPr="00346CBE" w:rsidTr="00047C2F">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rPr>
                <w:rFonts w:cs="Times New Roman"/>
                <w:szCs w:val="24"/>
                <w:lang w:eastAsia="en-US"/>
              </w:rPr>
            </w:pPr>
            <w:proofErr w:type="gramStart"/>
            <w:r w:rsidRPr="00346CBE">
              <w:rPr>
                <w:rFonts w:cs="Times New Roman"/>
                <w:szCs w:val="24"/>
                <w:lang w:eastAsia="en-US"/>
              </w:rPr>
              <w:t>Способен</w:t>
            </w:r>
            <w:proofErr w:type="gramEnd"/>
            <w:r w:rsidRPr="00346CBE">
              <w:rPr>
                <w:rFonts w:cs="Times New Roman"/>
                <w:szCs w:val="24"/>
                <w:lang w:eastAsia="en-US"/>
              </w:rPr>
              <w:t xml:space="preserve"> анализировать </w:t>
            </w:r>
            <w:r w:rsidRPr="00346CBE">
              <w:rPr>
                <w:rFonts w:cs="Times New Roman"/>
                <w:szCs w:val="24"/>
                <w:lang w:eastAsia="en-US"/>
              </w:rPr>
              <w:lastRenderedPageBreak/>
              <w:t>и интерпретировать данные отечественной и зарубежной статистики о социально-экономических процессах и явлениях, выявлять закономерности изменения социально-экономических показателей</w:t>
            </w:r>
          </w:p>
          <w:p w:rsidR="006D4F00" w:rsidRPr="00346CBE" w:rsidRDefault="006D4F00" w:rsidP="00047C2F">
            <w:pPr>
              <w:ind w:firstLine="0"/>
              <w:rPr>
                <w:rFonts w:cs="Times New Roman"/>
                <w:szCs w:val="24"/>
                <w:lang w:eastAsia="en-US"/>
              </w:rPr>
            </w:pPr>
            <w:r w:rsidRPr="00346CBE">
              <w:rPr>
                <w:rFonts w:cs="Times New Roman"/>
                <w:i/>
                <w:szCs w:val="24"/>
                <w:lang w:eastAsia="en-US"/>
              </w:rPr>
              <w:t>(формируется частично)</w:t>
            </w:r>
          </w:p>
        </w:tc>
        <w:tc>
          <w:tcPr>
            <w:tcW w:w="1337"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overflowPunct w:val="0"/>
              <w:autoSpaceDE w:val="0"/>
              <w:autoSpaceDN w:val="0"/>
              <w:adjustRightInd w:val="0"/>
              <w:ind w:firstLine="0"/>
              <w:jc w:val="center"/>
              <w:textAlignment w:val="baseline"/>
              <w:rPr>
                <w:rFonts w:eastAsia="Times New Roman" w:cs="Times New Roman"/>
                <w:i/>
                <w:szCs w:val="24"/>
                <w:lang w:eastAsia="en-US"/>
              </w:rPr>
            </w:pPr>
            <w:r w:rsidRPr="00346CBE">
              <w:rPr>
                <w:rFonts w:eastAsia="Times New Roman" w:cs="Times New Roman"/>
                <w:i/>
                <w:szCs w:val="24"/>
                <w:lang w:eastAsia="en-US"/>
              </w:rPr>
              <w:lastRenderedPageBreak/>
              <w:t>ПК-59</w:t>
            </w:r>
          </w:p>
        </w:tc>
        <w:tc>
          <w:tcPr>
            <w:tcW w:w="340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right="-108" w:firstLine="0"/>
              <w:rPr>
                <w:rFonts w:cs="Times New Roman"/>
                <w:szCs w:val="24"/>
                <w:highlight w:val="yellow"/>
                <w:lang w:eastAsia="en-US"/>
              </w:rPr>
            </w:pPr>
            <w:r w:rsidRPr="00346CBE">
              <w:rPr>
                <w:rFonts w:cs="Times New Roman"/>
                <w:szCs w:val="24"/>
                <w:lang w:eastAsia="en-US"/>
              </w:rPr>
              <w:t xml:space="preserve">− грамотно интерпретирует </w:t>
            </w:r>
            <w:r w:rsidRPr="00346CBE">
              <w:rPr>
                <w:rFonts w:cs="Times New Roman"/>
                <w:szCs w:val="24"/>
                <w:lang w:eastAsia="en-US"/>
              </w:rPr>
              <w:lastRenderedPageBreak/>
              <w:t>данные статистики для объяснения причин наблюдаемых явлений и обоснования собственного решения рассматриваемой проблемы</w:t>
            </w:r>
          </w:p>
        </w:tc>
        <w:tc>
          <w:tcPr>
            <w:tcW w:w="2711" w:type="dxa"/>
            <w:tcBorders>
              <w:top w:val="single" w:sz="4" w:space="0" w:color="000000"/>
              <w:left w:val="single" w:sz="4" w:space="0" w:color="000000"/>
              <w:bottom w:val="single" w:sz="4" w:space="0" w:color="000000"/>
              <w:right w:val="single" w:sz="4" w:space="0" w:color="000000"/>
            </w:tcBorders>
            <w:vAlign w:val="center"/>
          </w:tcPr>
          <w:p w:rsidR="006D4F00" w:rsidRPr="00346CBE" w:rsidRDefault="006D4F00" w:rsidP="00047C2F">
            <w:pPr>
              <w:ind w:firstLine="0"/>
              <w:jc w:val="center"/>
              <w:rPr>
                <w:rFonts w:cs="Times New Roman"/>
                <w:szCs w:val="24"/>
                <w:lang w:eastAsia="en-US"/>
              </w:rPr>
            </w:pPr>
            <w:r w:rsidRPr="00346CBE">
              <w:rPr>
                <w:rFonts w:cs="Times New Roman"/>
                <w:szCs w:val="24"/>
                <w:lang w:eastAsia="en-US"/>
              </w:rPr>
              <w:lastRenderedPageBreak/>
              <w:t xml:space="preserve">лекции, работа на </w:t>
            </w:r>
            <w:r w:rsidRPr="00346CBE">
              <w:rPr>
                <w:rFonts w:cs="Times New Roman"/>
                <w:szCs w:val="24"/>
                <w:lang w:eastAsia="en-US"/>
              </w:rPr>
              <w:lastRenderedPageBreak/>
              <w:t>семинарских занятиях, подготовка и презентация доклада, написание и защита курсовой работы</w:t>
            </w:r>
          </w:p>
        </w:tc>
      </w:tr>
    </w:tbl>
    <w:p w:rsidR="006D4F00" w:rsidRDefault="006D4F00" w:rsidP="006D4F00">
      <w:pPr>
        <w:jc w:val="both"/>
      </w:pPr>
    </w:p>
    <w:p w:rsidR="006D4F00" w:rsidRPr="00016C38" w:rsidRDefault="006D4F00" w:rsidP="006D4F00">
      <w:pPr>
        <w:pStyle w:val="1"/>
        <w:numPr>
          <w:ilvl w:val="0"/>
          <w:numId w:val="1"/>
        </w:numPr>
        <w:tabs>
          <w:tab w:val="clear" w:pos="0"/>
          <w:tab w:val="left" w:pos="993"/>
          <w:tab w:val="left" w:pos="1134"/>
        </w:tabs>
        <w:ind w:left="0" w:firstLine="709"/>
        <w:rPr>
          <w:rFonts w:cs="Times New Roman"/>
          <w:kern w:val="32"/>
          <w:lang w:eastAsia="en-US"/>
        </w:rPr>
      </w:pPr>
      <w:r w:rsidRPr="00016C38">
        <w:rPr>
          <w:rFonts w:cs="Times New Roman"/>
          <w:kern w:val="32"/>
          <w:lang w:eastAsia="en-US"/>
        </w:rPr>
        <w:t>Место дисциплины в структуре образовательной программы</w:t>
      </w:r>
    </w:p>
    <w:p w:rsidR="006D4F00" w:rsidRPr="00016C38" w:rsidRDefault="006D4F00" w:rsidP="006D4F00">
      <w:pPr>
        <w:jc w:val="both"/>
      </w:pPr>
      <w:r w:rsidRPr="00016C38">
        <w:t xml:space="preserve">Настоящая дисциплина относится к блоку дисциплин, обеспечивающих подготовку специалистов по специализации "Финансовые технологии в управлении", и является базовой. </w:t>
      </w:r>
    </w:p>
    <w:p w:rsidR="006D4F00" w:rsidRPr="00016C38" w:rsidRDefault="006D4F00" w:rsidP="006D4F00">
      <w:pPr>
        <w:tabs>
          <w:tab w:val="left" w:pos="1080"/>
        </w:tabs>
        <w:ind w:firstLine="720"/>
        <w:jc w:val="both"/>
      </w:pPr>
      <w:r w:rsidRPr="00016C38">
        <w:t>Изучение данной дисциплины базируется на следующих дисциплинах:</w:t>
      </w:r>
    </w:p>
    <w:p w:rsidR="006D4F00" w:rsidRDefault="006D4F00" w:rsidP="006D4F00">
      <w:pPr>
        <w:numPr>
          <w:ilvl w:val="2"/>
          <w:numId w:val="5"/>
        </w:numPr>
        <w:tabs>
          <w:tab w:val="clear" w:pos="1067"/>
          <w:tab w:val="left" w:pos="1080"/>
        </w:tabs>
        <w:ind w:left="0"/>
        <w:jc w:val="both"/>
      </w:pPr>
      <w:r>
        <w:t>"Экономическая теория и институциональная экономика";</w:t>
      </w:r>
    </w:p>
    <w:p w:rsidR="006D4F00" w:rsidRDefault="006D4F00" w:rsidP="006D4F00">
      <w:pPr>
        <w:numPr>
          <w:ilvl w:val="2"/>
          <w:numId w:val="5"/>
        </w:numPr>
        <w:tabs>
          <w:tab w:val="clear" w:pos="1067"/>
          <w:tab w:val="left" w:pos="1080"/>
        </w:tabs>
        <w:ind w:left="0"/>
        <w:jc w:val="both"/>
      </w:pPr>
      <w:r>
        <w:t>"Теория государства и права и гражданского права";</w:t>
      </w:r>
    </w:p>
    <w:p w:rsidR="006D4F00" w:rsidRDefault="006D4F00" w:rsidP="006D4F00">
      <w:pPr>
        <w:numPr>
          <w:ilvl w:val="2"/>
          <w:numId w:val="5"/>
        </w:numPr>
        <w:tabs>
          <w:tab w:val="clear" w:pos="1067"/>
          <w:tab w:val="left" w:pos="1080"/>
        </w:tabs>
        <w:ind w:left="0"/>
        <w:jc w:val="both"/>
      </w:pPr>
      <w:r>
        <w:t>"Экономическая история";</w:t>
      </w:r>
    </w:p>
    <w:p w:rsidR="006D4F00" w:rsidRPr="00016C38" w:rsidRDefault="006D4F00" w:rsidP="006D4F00">
      <w:pPr>
        <w:numPr>
          <w:ilvl w:val="2"/>
          <w:numId w:val="5"/>
        </w:numPr>
        <w:tabs>
          <w:tab w:val="clear" w:pos="1067"/>
          <w:tab w:val="left" w:pos="1080"/>
        </w:tabs>
        <w:ind w:left="0"/>
        <w:jc w:val="both"/>
      </w:pPr>
      <w:r>
        <w:t>"Экономика общественного сектора".</w:t>
      </w:r>
    </w:p>
    <w:p w:rsidR="006D4F00" w:rsidRDefault="006D4F00" w:rsidP="006D4F00">
      <w:pPr>
        <w:jc w:val="both"/>
      </w:pPr>
      <w:r w:rsidRPr="00016C38">
        <w:t>Основные положения данной дисциплины должны быть использованы</w:t>
      </w:r>
      <w:r>
        <w:t>:</w:t>
      </w:r>
    </w:p>
    <w:p w:rsidR="006D4F00" w:rsidRDefault="006D4F00" w:rsidP="006D4F00">
      <w:pPr>
        <w:jc w:val="both"/>
      </w:pPr>
      <w:r>
        <w:t>-</w:t>
      </w:r>
      <w:r w:rsidRPr="00016C38">
        <w:t xml:space="preserve"> при </w:t>
      </w:r>
      <w:r>
        <w:t>проведении научно-исследовательского семинара у 4 курса и</w:t>
      </w:r>
    </w:p>
    <w:p w:rsidR="006D4F00" w:rsidRDefault="006D4F00" w:rsidP="006D4F00">
      <w:pPr>
        <w:jc w:val="both"/>
      </w:pPr>
      <w:r>
        <w:t xml:space="preserve">   при изучении дисциплины </w:t>
      </w:r>
    </w:p>
    <w:p w:rsidR="006D4F00" w:rsidRDefault="006D4F00" w:rsidP="006D4F00">
      <w:pPr>
        <w:numPr>
          <w:ilvl w:val="2"/>
          <w:numId w:val="5"/>
        </w:numPr>
        <w:tabs>
          <w:tab w:val="clear" w:pos="1067"/>
          <w:tab w:val="left" w:pos="1080"/>
        </w:tabs>
        <w:ind w:left="0"/>
        <w:jc w:val="both"/>
      </w:pPr>
      <w:r w:rsidRPr="00234193">
        <w:t>Правовое обеспечение государственного управления (Административное право)</w:t>
      </w:r>
    </w:p>
    <w:p w:rsidR="00047C2F" w:rsidRPr="00234193" w:rsidRDefault="00047C2F" w:rsidP="006D4F00">
      <w:pPr>
        <w:numPr>
          <w:ilvl w:val="2"/>
          <w:numId w:val="5"/>
        </w:numPr>
        <w:tabs>
          <w:tab w:val="clear" w:pos="1067"/>
          <w:tab w:val="left" w:pos="1080"/>
        </w:tabs>
        <w:ind w:left="0"/>
        <w:jc w:val="both"/>
      </w:pPr>
      <w:r>
        <w:t>При написании ВКР.</w:t>
      </w:r>
    </w:p>
    <w:p w:rsidR="006D4F00" w:rsidRDefault="006D4F00" w:rsidP="006D4F00">
      <w:pPr>
        <w:pStyle w:val="1"/>
        <w:numPr>
          <w:ilvl w:val="0"/>
          <w:numId w:val="1"/>
        </w:numPr>
        <w:shd w:val="clear" w:color="auto" w:fill="FFFFFF"/>
        <w:tabs>
          <w:tab w:val="clear" w:pos="0"/>
          <w:tab w:val="left" w:pos="993"/>
          <w:tab w:val="left" w:pos="1134"/>
        </w:tabs>
        <w:ind w:left="0" w:firstLine="709"/>
        <w:rPr>
          <w:rFonts w:cs="Times New Roman"/>
          <w:kern w:val="32"/>
          <w:lang w:eastAsia="en-US"/>
        </w:rPr>
      </w:pPr>
      <w:r w:rsidRPr="00B116C7">
        <w:rPr>
          <w:rFonts w:cs="Times New Roman"/>
          <w:kern w:val="32"/>
          <w:lang w:eastAsia="en-US"/>
        </w:rPr>
        <w:t>Тематический план учебной дисциплины</w:t>
      </w:r>
    </w:p>
    <w:p w:rsidR="006D4F00" w:rsidRPr="00EE0436" w:rsidRDefault="006D4F00" w:rsidP="006D4F00">
      <w:pPr>
        <w:rPr>
          <w:u w:val="single"/>
          <w:lang w:eastAsia="en-US"/>
        </w:rPr>
      </w:pPr>
      <w:r w:rsidRPr="00EE0436">
        <w:rPr>
          <w:u w:val="single"/>
          <w:lang w:eastAsia="en-US"/>
        </w:rPr>
        <w:t>Кафедра финансового менеджмента в государственном секторе,</w:t>
      </w:r>
      <w:r>
        <w:rPr>
          <w:u w:val="single"/>
          <w:lang w:eastAsia="en-US"/>
        </w:rPr>
        <w:t xml:space="preserve"> </w:t>
      </w:r>
      <w:r w:rsidRPr="00EE0436">
        <w:rPr>
          <w:u w:val="single"/>
          <w:lang w:eastAsia="en-US"/>
        </w:rPr>
        <w:t>2,3 модуль</w:t>
      </w:r>
    </w:p>
    <w:p w:rsidR="006D4F00" w:rsidRPr="00563C99" w:rsidRDefault="006D4F00" w:rsidP="006D4F00">
      <w:pPr>
        <w:keepNext/>
        <w:ind w:firstLine="720"/>
        <w:jc w:val="right"/>
        <w:rPr>
          <w:szCs w:val="24"/>
        </w:rPr>
      </w:pPr>
      <w:r w:rsidRPr="00563C99">
        <w:rPr>
          <w:szCs w:val="24"/>
        </w:rPr>
        <w:t>(часов)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4617"/>
        <w:gridCol w:w="908"/>
        <w:gridCol w:w="937"/>
        <w:gridCol w:w="937"/>
        <w:gridCol w:w="938"/>
        <w:gridCol w:w="1305"/>
      </w:tblGrid>
      <w:tr w:rsidR="006D4F00" w:rsidRPr="00563C99" w:rsidTr="00047C2F">
        <w:trPr>
          <w:cantSplit/>
        </w:trPr>
        <w:tc>
          <w:tcPr>
            <w:tcW w:w="565" w:type="dxa"/>
            <w:vMerge w:val="restart"/>
          </w:tcPr>
          <w:p w:rsidR="006D4F00" w:rsidRPr="00823407" w:rsidRDefault="006D4F00" w:rsidP="00047C2F">
            <w:pPr>
              <w:pStyle w:val="21"/>
              <w:keepNext/>
              <w:spacing w:after="0" w:line="240" w:lineRule="auto"/>
              <w:ind w:firstLine="0"/>
              <w:jc w:val="center"/>
              <w:rPr>
                <w:rFonts w:cs="Calibri"/>
                <w:sz w:val="22"/>
              </w:rPr>
            </w:pPr>
          </w:p>
          <w:p w:rsidR="006D4F00" w:rsidRPr="00823407" w:rsidRDefault="006D4F00" w:rsidP="00047C2F">
            <w:pPr>
              <w:pStyle w:val="21"/>
              <w:keepNext/>
              <w:spacing w:after="0" w:line="240" w:lineRule="auto"/>
              <w:ind w:firstLine="0"/>
              <w:jc w:val="center"/>
              <w:rPr>
                <w:rFonts w:cs="Calibri"/>
                <w:sz w:val="22"/>
              </w:rPr>
            </w:pPr>
            <w:r w:rsidRPr="00823407">
              <w:rPr>
                <w:rFonts w:cs="Calibri"/>
                <w:sz w:val="22"/>
              </w:rPr>
              <w:t>№</w:t>
            </w:r>
          </w:p>
        </w:tc>
        <w:tc>
          <w:tcPr>
            <w:tcW w:w="4617" w:type="dxa"/>
            <w:vMerge w:val="restart"/>
            <w:vAlign w:val="center"/>
          </w:tcPr>
          <w:p w:rsidR="006D4F00" w:rsidRPr="00823407" w:rsidRDefault="006D4F00" w:rsidP="00047C2F">
            <w:pPr>
              <w:pStyle w:val="21"/>
              <w:keepNext/>
              <w:spacing w:after="0" w:line="240" w:lineRule="auto"/>
              <w:ind w:firstLine="0"/>
              <w:jc w:val="center"/>
              <w:rPr>
                <w:rFonts w:cs="Calibri"/>
                <w:sz w:val="22"/>
              </w:rPr>
            </w:pPr>
            <w:r w:rsidRPr="00823407">
              <w:rPr>
                <w:rFonts w:cs="Calibri"/>
                <w:sz w:val="22"/>
              </w:rPr>
              <w:t>Наименование раздела</w:t>
            </w:r>
          </w:p>
        </w:tc>
        <w:tc>
          <w:tcPr>
            <w:tcW w:w="908" w:type="dxa"/>
            <w:vMerge w:val="restart"/>
            <w:vAlign w:val="center"/>
          </w:tcPr>
          <w:p w:rsidR="006D4F00" w:rsidRPr="00823407" w:rsidRDefault="006D4F00" w:rsidP="00047C2F">
            <w:pPr>
              <w:pStyle w:val="21"/>
              <w:keepNext/>
              <w:spacing w:after="0" w:line="240" w:lineRule="auto"/>
              <w:ind w:firstLine="0"/>
              <w:jc w:val="center"/>
              <w:rPr>
                <w:rFonts w:cs="Calibri"/>
                <w:sz w:val="22"/>
              </w:rPr>
            </w:pPr>
            <w:r w:rsidRPr="00823407">
              <w:rPr>
                <w:rFonts w:cs="Calibri"/>
                <w:sz w:val="22"/>
              </w:rPr>
              <w:t>Всего</w:t>
            </w:r>
          </w:p>
          <w:p w:rsidR="006D4F00" w:rsidRPr="00823407" w:rsidRDefault="006D4F00" w:rsidP="00047C2F">
            <w:pPr>
              <w:pStyle w:val="21"/>
              <w:keepNext/>
              <w:spacing w:after="0" w:line="240" w:lineRule="auto"/>
              <w:ind w:firstLine="0"/>
              <w:jc w:val="center"/>
              <w:rPr>
                <w:rFonts w:cs="Calibri"/>
                <w:sz w:val="22"/>
              </w:rPr>
            </w:pPr>
            <w:r w:rsidRPr="00823407">
              <w:rPr>
                <w:rFonts w:cs="Calibri"/>
                <w:sz w:val="22"/>
              </w:rPr>
              <w:t>часов</w:t>
            </w:r>
          </w:p>
        </w:tc>
        <w:tc>
          <w:tcPr>
            <w:tcW w:w="2812" w:type="dxa"/>
            <w:gridSpan w:val="3"/>
            <w:vAlign w:val="center"/>
          </w:tcPr>
          <w:p w:rsidR="006D4F00" w:rsidRPr="00823407" w:rsidRDefault="006D4F00" w:rsidP="00047C2F">
            <w:pPr>
              <w:pStyle w:val="21"/>
              <w:keepNext/>
              <w:spacing w:after="0" w:line="240" w:lineRule="auto"/>
              <w:ind w:firstLine="0"/>
              <w:jc w:val="center"/>
              <w:rPr>
                <w:rFonts w:cs="Calibri"/>
                <w:sz w:val="22"/>
              </w:rPr>
            </w:pPr>
            <w:r w:rsidRPr="00823407">
              <w:rPr>
                <w:rFonts w:cs="Calibri"/>
                <w:sz w:val="22"/>
              </w:rPr>
              <w:t>Аудиторные часы</w:t>
            </w:r>
          </w:p>
        </w:tc>
        <w:tc>
          <w:tcPr>
            <w:tcW w:w="1305" w:type="dxa"/>
            <w:vMerge w:val="restart"/>
            <w:vAlign w:val="center"/>
          </w:tcPr>
          <w:p w:rsidR="006D4F00" w:rsidRPr="00823407" w:rsidRDefault="006D4F00" w:rsidP="00047C2F">
            <w:pPr>
              <w:pStyle w:val="21"/>
              <w:keepNext/>
              <w:tabs>
                <w:tab w:val="left" w:pos="1129"/>
              </w:tabs>
              <w:spacing w:after="0" w:line="240" w:lineRule="auto"/>
              <w:ind w:firstLine="0"/>
              <w:jc w:val="center"/>
              <w:rPr>
                <w:rFonts w:cs="Calibri"/>
                <w:sz w:val="22"/>
              </w:rPr>
            </w:pPr>
            <w:r w:rsidRPr="00823407">
              <w:rPr>
                <w:rFonts w:cs="Calibri"/>
                <w:sz w:val="22"/>
              </w:rPr>
              <w:t>Самостоя</w:t>
            </w:r>
            <w:r w:rsidRPr="00823407">
              <w:rPr>
                <w:rFonts w:cs="Calibri"/>
                <w:sz w:val="22"/>
              </w:rPr>
              <w:softHyphen/>
              <w:t>тельная</w:t>
            </w:r>
          </w:p>
          <w:p w:rsidR="006D4F00" w:rsidRPr="00823407" w:rsidRDefault="006D4F00" w:rsidP="00047C2F">
            <w:pPr>
              <w:pStyle w:val="21"/>
              <w:keepNext/>
              <w:tabs>
                <w:tab w:val="left" w:pos="1129"/>
              </w:tabs>
              <w:spacing w:after="0" w:line="240" w:lineRule="auto"/>
              <w:ind w:firstLine="0"/>
              <w:jc w:val="center"/>
              <w:rPr>
                <w:rFonts w:cs="Calibri"/>
                <w:sz w:val="22"/>
              </w:rPr>
            </w:pPr>
            <w:r w:rsidRPr="00823407">
              <w:rPr>
                <w:rFonts w:cs="Calibri"/>
                <w:sz w:val="22"/>
              </w:rPr>
              <w:t>работа</w:t>
            </w:r>
          </w:p>
        </w:tc>
      </w:tr>
      <w:tr w:rsidR="006D4F00" w:rsidRPr="00563C99" w:rsidTr="00047C2F">
        <w:trPr>
          <w:cantSplit/>
        </w:trPr>
        <w:tc>
          <w:tcPr>
            <w:tcW w:w="565" w:type="dxa"/>
            <w:vMerge/>
          </w:tcPr>
          <w:p w:rsidR="006D4F00" w:rsidRPr="00823407" w:rsidRDefault="006D4F00" w:rsidP="00047C2F">
            <w:pPr>
              <w:pStyle w:val="21"/>
              <w:keepNext/>
              <w:spacing w:after="0" w:line="240" w:lineRule="auto"/>
              <w:ind w:firstLine="0"/>
              <w:jc w:val="center"/>
              <w:rPr>
                <w:rFonts w:cs="Calibri"/>
                <w:sz w:val="22"/>
              </w:rPr>
            </w:pPr>
          </w:p>
        </w:tc>
        <w:tc>
          <w:tcPr>
            <w:tcW w:w="4617" w:type="dxa"/>
            <w:vMerge/>
          </w:tcPr>
          <w:p w:rsidR="006D4F00" w:rsidRPr="00823407" w:rsidRDefault="006D4F00" w:rsidP="00047C2F">
            <w:pPr>
              <w:pStyle w:val="21"/>
              <w:keepNext/>
              <w:spacing w:after="0" w:line="240" w:lineRule="auto"/>
              <w:ind w:firstLine="0"/>
              <w:jc w:val="center"/>
              <w:rPr>
                <w:rFonts w:cs="Calibri"/>
                <w:sz w:val="22"/>
              </w:rPr>
            </w:pPr>
          </w:p>
        </w:tc>
        <w:tc>
          <w:tcPr>
            <w:tcW w:w="908" w:type="dxa"/>
            <w:vMerge/>
          </w:tcPr>
          <w:p w:rsidR="006D4F00" w:rsidRPr="00823407" w:rsidRDefault="006D4F00" w:rsidP="00047C2F">
            <w:pPr>
              <w:pStyle w:val="21"/>
              <w:keepNext/>
              <w:spacing w:after="0" w:line="240" w:lineRule="auto"/>
              <w:ind w:firstLine="0"/>
              <w:jc w:val="center"/>
              <w:rPr>
                <w:rFonts w:cs="Calibri"/>
                <w:sz w:val="22"/>
              </w:rPr>
            </w:pPr>
          </w:p>
        </w:tc>
        <w:tc>
          <w:tcPr>
            <w:tcW w:w="937" w:type="dxa"/>
            <w:vAlign w:val="center"/>
          </w:tcPr>
          <w:p w:rsidR="006D4F00" w:rsidRPr="00823407" w:rsidRDefault="006D4F00" w:rsidP="00047C2F">
            <w:pPr>
              <w:pStyle w:val="21"/>
              <w:keepNext/>
              <w:spacing w:after="0" w:line="240" w:lineRule="auto"/>
              <w:ind w:firstLine="0"/>
              <w:jc w:val="center"/>
              <w:rPr>
                <w:rFonts w:cs="Calibri"/>
                <w:sz w:val="22"/>
              </w:rPr>
            </w:pPr>
            <w:r w:rsidRPr="00823407">
              <w:rPr>
                <w:rFonts w:cs="Calibri"/>
                <w:sz w:val="22"/>
              </w:rPr>
              <w:t>Лекции</w:t>
            </w:r>
          </w:p>
        </w:tc>
        <w:tc>
          <w:tcPr>
            <w:tcW w:w="937" w:type="dxa"/>
            <w:vAlign w:val="center"/>
          </w:tcPr>
          <w:p w:rsidR="006D4F00" w:rsidRPr="00823407" w:rsidRDefault="006D4F00" w:rsidP="00047C2F">
            <w:pPr>
              <w:pStyle w:val="21"/>
              <w:keepNext/>
              <w:spacing w:after="0" w:line="240" w:lineRule="auto"/>
              <w:ind w:firstLine="0"/>
              <w:jc w:val="center"/>
              <w:rPr>
                <w:rFonts w:cs="Calibri"/>
                <w:sz w:val="22"/>
              </w:rPr>
            </w:pPr>
            <w:r w:rsidRPr="00823407">
              <w:rPr>
                <w:rFonts w:cs="Calibri"/>
                <w:sz w:val="22"/>
              </w:rPr>
              <w:t>Семи</w:t>
            </w:r>
            <w:r w:rsidRPr="00823407">
              <w:rPr>
                <w:rFonts w:cs="Calibri"/>
                <w:sz w:val="22"/>
              </w:rPr>
              <w:softHyphen/>
              <w:t>нары</w:t>
            </w:r>
          </w:p>
        </w:tc>
        <w:tc>
          <w:tcPr>
            <w:tcW w:w="938" w:type="dxa"/>
            <w:vAlign w:val="center"/>
          </w:tcPr>
          <w:p w:rsidR="006D4F00" w:rsidRPr="00823407" w:rsidRDefault="006D4F00" w:rsidP="00047C2F">
            <w:pPr>
              <w:pStyle w:val="21"/>
              <w:keepNext/>
              <w:spacing w:after="0" w:line="240" w:lineRule="auto"/>
              <w:ind w:firstLine="0"/>
              <w:jc w:val="center"/>
              <w:rPr>
                <w:rFonts w:cs="Calibri"/>
                <w:sz w:val="22"/>
              </w:rPr>
            </w:pPr>
            <w:proofErr w:type="spellStart"/>
            <w:proofErr w:type="gramStart"/>
            <w:r w:rsidRPr="00823407">
              <w:rPr>
                <w:rFonts w:cs="Calibri"/>
                <w:sz w:val="22"/>
              </w:rPr>
              <w:t>Практи-че</w:t>
            </w:r>
            <w:r w:rsidRPr="00823407">
              <w:rPr>
                <w:rFonts w:cs="Calibri"/>
                <w:sz w:val="22"/>
              </w:rPr>
              <w:softHyphen/>
              <w:t>ские</w:t>
            </w:r>
            <w:proofErr w:type="spellEnd"/>
            <w:proofErr w:type="gramEnd"/>
            <w:r w:rsidRPr="00823407">
              <w:rPr>
                <w:rFonts w:cs="Calibri"/>
                <w:sz w:val="22"/>
              </w:rPr>
              <w:t xml:space="preserve"> занятия</w:t>
            </w:r>
          </w:p>
        </w:tc>
        <w:tc>
          <w:tcPr>
            <w:tcW w:w="1305" w:type="dxa"/>
            <w:vMerge/>
          </w:tcPr>
          <w:p w:rsidR="006D4F00" w:rsidRPr="00823407" w:rsidRDefault="006D4F00" w:rsidP="00047C2F">
            <w:pPr>
              <w:pStyle w:val="21"/>
              <w:keepNext/>
              <w:spacing w:after="0" w:line="240" w:lineRule="auto"/>
              <w:ind w:firstLine="0"/>
              <w:jc w:val="center"/>
              <w:rPr>
                <w:rFonts w:cs="Calibri"/>
                <w:sz w:val="22"/>
              </w:rPr>
            </w:pPr>
          </w:p>
        </w:tc>
      </w:tr>
      <w:tr w:rsidR="00047C2F" w:rsidRPr="008B5356" w:rsidTr="00047C2F">
        <w:trPr>
          <w:cantSplit/>
        </w:trPr>
        <w:tc>
          <w:tcPr>
            <w:tcW w:w="565" w:type="dxa"/>
          </w:tcPr>
          <w:p w:rsidR="00047C2F" w:rsidRPr="00823407" w:rsidRDefault="00047C2F" w:rsidP="00047C2F">
            <w:pPr>
              <w:pStyle w:val="21"/>
              <w:numPr>
                <w:ilvl w:val="0"/>
                <w:numId w:val="6"/>
              </w:numPr>
              <w:spacing w:after="0" w:line="240" w:lineRule="auto"/>
              <w:ind w:left="0" w:firstLine="0"/>
              <w:jc w:val="center"/>
              <w:rPr>
                <w:rFonts w:cs="Calibri"/>
                <w:szCs w:val="24"/>
              </w:rPr>
            </w:pPr>
          </w:p>
        </w:tc>
        <w:tc>
          <w:tcPr>
            <w:tcW w:w="4617" w:type="dxa"/>
            <w:shd w:val="clear" w:color="auto" w:fill="FFFFFF"/>
          </w:tcPr>
          <w:p w:rsidR="00047C2F" w:rsidRPr="00047C2F" w:rsidRDefault="00047C2F" w:rsidP="00047C2F">
            <w:pPr>
              <w:ind w:left="580" w:firstLine="0"/>
              <w:contextualSpacing/>
              <w:rPr>
                <w:szCs w:val="24"/>
              </w:rPr>
            </w:pPr>
            <w:r w:rsidRPr="00047C2F">
              <w:rPr>
                <w:szCs w:val="24"/>
              </w:rPr>
              <w:t xml:space="preserve"> Управление бюджетными расходами</w:t>
            </w:r>
          </w:p>
        </w:tc>
        <w:tc>
          <w:tcPr>
            <w:tcW w:w="908" w:type="dxa"/>
            <w:shd w:val="clear" w:color="auto" w:fill="auto"/>
            <w:vAlign w:val="center"/>
          </w:tcPr>
          <w:p w:rsidR="00047C2F"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21</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047C2F" w:rsidRPr="00837BC9" w:rsidRDefault="00F825D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938"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047C2F" w:rsidRPr="00837BC9"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047C2F" w:rsidRPr="008B5356" w:rsidTr="00047C2F">
        <w:trPr>
          <w:cantSplit/>
        </w:trPr>
        <w:tc>
          <w:tcPr>
            <w:tcW w:w="565" w:type="dxa"/>
          </w:tcPr>
          <w:p w:rsidR="00047C2F" w:rsidRPr="00823407" w:rsidRDefault="00047C2F" w:rsidP="00047C2F">
            <w:pPr>
              <w:pStyle w:val="21"/>
              <w:numPr>
                <w:ilvl w:val="0"/>
                <w:numId w:val="6"/>
              </w:numPr>
              <w:spacing w:after="0" w:line="240" w:lineRule="auto"/>
              <w:ind w:left="0" w:firstLine="0"/>
              <w:jc w:val="center"/>
              <w:rPr>
                <w:rFonts w:cs="Calibri"/>
                <w:szCs w:val="24"/>
              </w:rPr>
            </w:pPr>
          </w:p>
        </w:tc>
        <w:tc>
          <w:tcPr>
            <w:tcW w:w="4617" w:type="dxa"/>
            <w:shd w:val="clear" w:color="auto" w:fill="FFFFFF"/>
          </w:tcPr>
          <w:p w:rsidR="00047C2F" w:rsidRPr="00047C2F" w:rsidRDefault="00047C2F" w:rsidP="00047C2F">
            <w:pPr>
              <w:ind w:left="580" w:firstLine="0"/>
              <w:contextualSpacing/>
              <w:rPr>
                <w:szCs w:val="24"/>
              </w:rPr>
            </w:pPr>
            <w:r w:rsidRPr="00047C2F">
              <w:rPr>
                <w:szCs w:val="24"/>
              </w:rPr>
              <w:t xml:space="preserve"> Управление доходами</w:t>
            </w:r>
            <w:r w:rsidRPr="00EC0CF0">
              <w:t xml:space="preserve"> </w:t>
            </w:r>
            <w:r w:rsidRPr="00047C2F">
              <w:rPr>
                <w:szCs w:val="24"/>
              </w:rPr>
              <w:t>бюджетов</w:t>
            </w:r>
          </w:p>
        </w:tc>
        <w:tc>
          <w:tcPr>
            <w:tcW w:w="908" w:type="dxa"/>
            <w:shd w:val="clear" w:color="auto" w:fill="auto"/>
            <w:vAlign w:val="center"/>
          </w:tcPr>
          <w:p w:rsidR="00047C2F"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17</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047C2F" w:rsidRPr="00837BC9" w:rsidRDefault="00F825D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8"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047C2F" w:rsidRPr="00837BC9"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047C2F" w:rsidRPr="008B5356" w:rsidTr="00047C2F">
        <w:trPr>
          <w:cantSplit/>
        </w:trPr>
        <w:tc>
          <w:tcPr>
            <w:tcW w:w="565" w:type="dxa"/>
          </w:tcPr>
          <w:p w:rsidR="00047C2F" w:rsidRPr="00823407" w:rsidRDefault="00047C2F" w:rsidP="00047C2F">
            <w:pPr>
              <w:pStyle w:val="21"/>
              <w:numPr>
                <w:ilvl w:val="0"/>
                <w:numId w:val="6"/>
              </w:numPr>
              <w:spacing w:after="0" w:line="240" w:lineRule="auto"/>
              <w:ind w:left="0" w:firstLine="0"/>
              <w:jc w:val="center"/>
              <w:rPr>
                <w:rFonts w:cs="Calibri"/>
                <w:szCs w:val="24"/>
              </w:rPr>
            </w:pPr>
          </w:p>
        </w:tc>
        <w:tc>
          <w:tcPr>
            <w:tcW w:w="4617" w:type="dxa"/>
            <w:shd w:val="clear" w:color="auto" w:fill="FFFFFF"/>
          </w:tcPr>
          <w:p w:rsidR="00047C2F" w:rsidRPr="00047C2F" w:rsidRDefault="00047C2F" w:rsidP="00047C2F">
            <w:pPr>
              <w:ind w:left="580" w:firstLine="0"/>
              <w:contextualSpacing/>
              <w:rPr>
                <w:szCs w:val="24"/>
              </w:rPr>
            </w:pPr>
            <w:r w:rsidRPr="00047C2F">
              <w:rPr>
                <w:szCs w:val="24"/>
              </w:rPr>
              <w:t xml:space="preserve"> Государственный (муниципальный) долг и финансовые (нефинансовые) активы</w:t>
            </w:r>
          </w:p>
        </w:tc>
        <w:tc>
          <w:tcPr>
            <w:tcW w:w="908" w:type="dxa"/>
            <w:shd w:val="clear" w:color="auto" w:fill="auto"/>
            <w:vAlign w:val="center"/>
          </w:tcPr>
          <w:p w:rsidR="00047C2F"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19</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047C2F" w:rsidRPr="00837BC9" w:rsidRDefault="00F825D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4</w:t>
            </w:r>
          </w:p>
        </w:tc>
        <w:tc>
          <w:tcPr>
            <w:tcW w:w="938"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047C2F" w:rsidRPr="00837BC9"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047C2F" w:rsidRPr="008B5356" w:rsidTr="00047C2F">
        <w:trPr>
          <w:cantSplit/>
        </w:trPr>
        <w:tc>
          <w:tcPr>
            <w:tcW w:w="565" w:type="dxa"/>
          </w:tcPr>
          <w:p w:rsidR="00047C2F" w:rsidRPr="00823407" w:rsidRDefault="00047C2F" w:rsidP="00047C2F">
            <w:pPr>
              <w:pStyle w:val="21"/>
              <w:numPr>
                <w:ilvl w:val="0"/>
                <w:numId w:val="6"/>
              </w:numPr>
              <w:spacing w:after="0" w:line="240" w:lineRule="auto"/>
              <w:ind w:left="0" w:firstLine="0"/>
              <w:jc w:val="center"/>
              <w:rPr>
                <w:rFonts w:cs="Calibri"/>
                <w:szCs w:val="24"/>
              </w:rPr>
            </w:pPr>
          </w:p>
        </w:tc>
        <w:tc>
          <w:tcPr>
            <w:tcW w:w="4617" w:type="dxa"/>
            <w:shd w:val="clear" w:color="auto" w:fill="FFFFFF"/>
          </w:tcPr>
          <w:p w:rsidR="00047C2F" w:rsidRPr="00047C2F" w:rsidRDefault="00047C2F" w:rsidP="00047C2F">
            <w:pPr>
              <w:ind w:left="580" w:firstLine="0"/>
              <w:contextualSpacing/>
              <w:rPr>
                <w:szCs w:val="24"/>
              </w:rPr>
            </w:pPr>
            <w:r w:rsidRPr="00047C2F">
              <w:rPr>
                <w:szCs w:val="24"/>
              </w:rPr>
              <w:t xml:space="preserve"> Особенности управления региональными (муниципальными) финансами</w:t>
            </w:r>
          </w:p>
        </w:tc>
        <w:tc>
          <w:tcPr>
            <w:tcW w:w="908" w:type="dxa"/>
            <w:shd w:val="clear" w:color="auto" w:fill="auto"/>
            <w:vAlign w:val="center"/>
          </w:tcPr>
          <w:p w:rsidR="00047C2F"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19</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047C2F" w:rsidRPr="00837BC9" w:rsidRDefault="00F825D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4</w:t>
            </w:r>
          </w:p>
        </w:tc>
        <w:tc>
          <w:tcPr>
            <w:tcW w:w="938"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047C2F" w:rsidRPr="00837BC9"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047C2F" w:rsidRPr="008B5356" w:rsidTr="00047C2F">
        <w:trPr>
          <w:trHeight w:val="293"/>
        </w:trPr>
        <w:tc>
          <w:tcPr>
            <w:tcW w:w="565" w:type="dxa"/>
          </w:tcPr>
          <w:p w:rsidR="00047C2F" w:rsidRPr="00823407" w:rsidRDefault="00047C2F" w:rsidP="00047C2F">
            <w:pPr>
              <w:pStyle w:val="21"/>
              <w:numPr>
                <w:ilvl w:val="0"/>
                <w:numId w:val="6"/>
              </w:numPr>
              <w:spacing w:after="0" w:line="240" w:lineRule="auto"/>
              <w:ind w:left="0" w:firstLine="0"/>
              <w:jc w:val="center"/>
              <w:rPr>
                <w:rFonts w:cs="Calibri"/>
                <w:szCs w:val="24"/>
              </w:rPr>
            </w:pPr>
          </w:p>
        </w:tc>
        <w:tc>
          <w:tcPr>
            <w:tcW w:w="4617" w:type="dxa"/>
            <w:shd w:val="clear" w:color="auto" w:fill="FFFFFF"/>
          </w:tcPr>
          <w:p w:rsidR="00047C2F" w:rsidRPr="00047C2F" w:rsidRDefault="00047C2F" w:rsidP="00047C2F">
            <w:pPr>
              <w:ind w:left="580" w:firstLine="0"/>
              <w:contextualSpacing/>
              <w:rPr>
                <w:szCs w:val="24"/>
              </w:rPr>
            </w:pPr>
            <w:r w:rsidRPr="00047C2F">
              <w:rPr>
                <w:szCs w:val="24"/>
              </w:rPr>
              <w:t xml:space="preserve"> Государственный (муниципальный) </w:t>
            </w:r>
            <w:r w:rsidRPr="00047C2F">
              <w:rPr>
                <w:szCs w:val="24"/>
              </w:rPr>
              <w:lastRenderedPageBreak/>
              <w:t>финансовый контроль, внутренний контроль и аудит</w:t>
            </w:r>
          </w:p>
        </w:tc>
        <w:tc>
          <w:tcPr>
            <w:tcW w:w="908" w:type="dxa"/>
            <w:shd w:val="clear" w:color="auto" w:fill="auto"/>
            <w:vAlign w:val="center"/>
          </w:tcPr>
          <w:p w:rsidR="00047C2F"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17</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047C2F" w:rsidRPr="00837BC9" w:rsidRDefault="00F825D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8"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047C2F" w:rsidRPr="00837BC9"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047C2F" w:rsidRPr="008B5356" w:rsidTr="00047C2F">
        <w:tc>
          <w:tcPr>
            <w:tcW w:w="565" w:type="dxa"/>
            <w:shd w:val="clear" w:color="auto" w:fill="auto"/>
          </w:tcPr>
          <w:p w:rsidR="00047C2F" w:rsidRPr="00823407" w:rsidRDefault="00047C2F" w:rsidP="00047C2F">
            <w:pPr>
              <w:pStyle w:val="21"/>
              <w:numPr>
                <w:ilvl w:val="0"/>
                <w:numId w:val="6"/>
              </w:numPr>
              <w:spacing w:after="0" w:line="240" w:lineRule="auto"/>
              <w:ind w:left="0" w:firstLine="0"/>
              <w:jc w:val="center"/>
              <w:rPr>
                <w:rFonts w:cs="Calibri"/>
                <w:szCs w:val="24"/>
              </w:rPr>
            </w:pPr>
          </w:p>
        </w:tc>
        <w:tc>
          <w:tcPr>
            <w:tcW w:w="4617" w:type="dxa"/>
            <w:shd w:val="clear" w:color="auto" w:fill="auto"/>
          </w:tcPr>
          <w:p w:rsidR="00047C2F" w:rsidRPr="00047C2F" w:rsidRDefault="00047C2F" w:rsidP="00047C2F">
            <w:pPr>
              <w:ind w:left="580" w:firstLine="0"/>
              <w:contextualSpacing/>
              <w:rPr>
                <w:szCs w:val="24"/>
              </w:rPr>
            </w:pPr>
            <w:r w:rsidRPr="00047C2F">
              <w:rPr>
                <w:szCs w:val="24"/>
              </w:rPr>
              <w:t xml:space="preserve"> Составление и рассмотрение бюджетной отчетности</w:t>
            </w:r>
          </w:p>
        </w:tc>
        <w:tc>
          <w:tcPr>
            <w:tcW w:w="908" w:type="dxa"/>
            <w:shd w:val="clear" w:color="auto" w:fill="auto"/>
            <w:vAlign w:val="center"/>
          </w:tcPr>
          <w:p w:rsidR="00047C2F"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17</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8"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047C2F" w:rsidRPr="00837BC9"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F825DD" w:rsidRPr="008B5356" w:rsidTr="00047C2F">
        <w:tc>
          <w:tcPr>
            <w:tcW w:w="565" w:type="dxa"/>
            <w:shd w:val="clear" w:color="auto" w:fill="auto"/>
          </w:tcPr>
          <w:p w:rsidR="00F825DD" w:rsidRPr="00823407" w:rsidRDefault="00F825DD" w:rsidP="00047C2F">
            <w:pPr>
              <w:pStyle w:val="21"/>
              <w:numPr>
                <w:ilvl w:val="0"/>
                <w:numId w:val="6"/>
              </w:numPr>
              <w:spacing w:after="0" w:line="240" w:lineRule="auto"/>
              <w:ind w:left="0" w:firstLine="0"/>
              <w:jc w:val="center"/>
              <w:rPr>
                <w:rFonts w:cs="Calibri"/>
                <w:szCs w:val="24"/>
              </w:rPr>
            </w:pPr>
          </w:p>
        </w:tc>
        <w:tc>
          <w:tcPr>
            <w:tcW w:w="4617" w:type="dxa"/>
            <w:shd w:val="clear" w:color="auto" w:fill="auto"/>
          </w:tcPr>
          <w:p w:rsidR="00F825DD" w:rsidRPr="00047C2F" w:rsidRDefault="00F825DD" w:rsidP="00F825DD">
            <w:pPr>
              <w:ind w:left="580" w:firstLine="0"/>
              <w:contextualSpacing/>
              <w:rPr>
                <w:szCs w:val="24"/>
              </w:rPr>
            </w:pPr>
            <w:r>
              <w:rPr>
                <w:szCs w:val="24"/>
              </w:rPr>
              <w:t>Новая редакция  Бюджетного кодекса: особенности, направления развития.</w:t>
            </w:r>
          </w:p>
        </w:tc>
        <w:tc>
          <w:tcPr>
            <w:tcW w:w="908" w:type="dxa"/>
            <w:shd w:val="clear" w:color="auto" w:fill="auto"/>
            <w:vAlign w:val="center"/>
          </w:tcPr>
          <w:p w:rsidR="00F825DD"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17</w:t>
            </w:r>
          </w:p>
        </w:tc>
        <w:tc>
          <w:tcPr>
            <w:tcW w:w="937" w:type="dxa"/>
            <w:shd w:val="clear" w:color="auto" w:fill="auto"/>
            <w:vAlign w:val="center"/>
          </w:tcPr>
          <w:p w:rsidR="00F825DD"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F825DD"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8" w:type="dxa"/>
            <w:shd w:val="clear" w:color="auto" w:fill="auto"/>
            <w:vAlign w:val="center"/>
          </w:tcPr>
          <w:p w:rsidR="00F825DD" w:rsidRPr="00837BC9" w:rsidRDefault="0063549D" w:rsidP="00047C2F">
            <w:pPr>
              <w:ind w:firstLine="0"/>
              <w:jc w:val="center"/>
              <w:rPr>
                <w:rFonts w:eastAsia="Times New Roman" w:cs="Times New Roman"/>
                <w:bCs/>
                <w:color w:val="000000"/>
                <w:szCs w:val="24"/>
                <w:lang w:eastAsia="ru-RU"/>
              </w:rPr>
            </w:pPr>
            <w:r>
              <w:rPr>
                <w:rFonts w:eastAsia="Times New Roman" w:cs="Times New Roman"/>
                <w:bCs/>
                <w:color w:val="000000"/>
                <w:szCs w:val="24"/>
                <w:lang w:eastAsia="ru-RU"/>
              </w:rPr>
              <w:t>0</w:t>
            </w:r>
          </w:p>
        </w:tc>
        <w:tc>
          <w:tcPr>
            <w:tcW w:w="1305" w:type="dxa"/>
            <w:shd w:val="clear" w:color="auto" w:fill="auto"/>
            <w:vAlign w:val="center"/>
          </w:tcPr>
          <w:p w:rsidR="00F825DD"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047C2F" w:rsidRPr="008B5356" w:rsidTr="00F825DD">
        <w:trPr>
          <w:trHeight w:val="700"/>
        </w:trPr>
        <w:tc>
          <w:tcPr>
            <w:tcW w:w="565" w:type="dxa"/>
            <w:shd w:val="clear" w:color="auto" w:fill="auto"/>
          </w:tcPr>
          <w:p w:rsidR="00047C2F" w:rsidRPr="00823407" w:rsidRDefault="00F825DD" w:rsidP="00F825DD">
            <w:pPr>
              <w:pStyle w:val="21"/>
              <w:spacing w:after="0" w:line="240" w:lineRule="auto"/>
              <w:rPr>
                <w:rFonts w:cs="Calibri"/>
                <w:szCs w:val="24"/>
              </w:rPr>
            </w:pPr>
            <w:r>
              <w:rPr>
                <w:rFonts w:cs="Calibri"/>
                <w:szCs w:val="24"/>
              </w:rPr>
              <w:t>88.</w:t>
            </w:r>
          </w:p>
        </w:tc>
        <w:tc>
          <w:tcPr>
            <w:tcW w:w="4617" w:type="dxa"/>
            <w:shd w:val="clear" w:color="auto" w:fill="auto"/>
          </w:tcPr>
          <w:p w:rsidR="00047C2F" w:rsidRPr="00047C2F" w:rsidRDefault="00047C2F" w:rsidP="00047C2F">
            <w:pPr>
              <w:ind w:left="580" w:firstLine="0"/>
              <w:contextualSpacing/>
              <w:rPr>
                <w:szCs w:val="24"/>
              </w:rPr>
            </w:pPr>
            <w:r w:rsidRPr="00047C2F">
              <w:rPr>
                <w:szCs w:val="24"/>
              </w:rPr>
              <w:t xml:space="preserve">Развитие системы управления общественными финансами </w:t>
            </w:r>
          </w:p>
        </w:tc>
        <w:tc>
          <w:tcPr>
            <w:tcW w:w="908" w:type="dxa"/>
            <w:shd w:val="clear" w:color="auto" w:fill="auto"/>
            <w:vAlign w:val="center"/>
          </w:tcPr>
          <w:p w:rsidR="00047C2F"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17</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2</w:t>
            </w:r>
          </w:p>
        </w:tc>
        <w:tc>
          <w:tcPr>
            <w:tcW w:w="937"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2</w:t>
            </w:r>
          </w:p>
        </w:tc>
        <w:tc>
          <w:tcPr>
            <w:tcW w:w="938" w:type="dxa"/>
            <w:shd w:val="clear" w:color="auto" w:fill="auto"/>
            <w:vAlign w:val="center"/>
          </w:tcPr>
          <w:p w:rsidR="00047C2F" w:rsidRPr="00837BC9" w:rsidRDefault="00047C2F"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047C2F" w:rsidRPr="00837BC9" w:rsidRDefault="0063549D" w:rsidP="00047C2F">
            <w:pPr>
              <w:ind w:firstLine="0"/>
              <w:jc w:val="center"/>
              <w:rPr>
                <w:rFonts w:eastAsia="Times New Roman" w:cs="Times New Roman"/>
                <w:color w:val="000000"/>
                <w:szCs w:val="24"/>
                <w:lang w:eastAsia="ru-RU"/>
              </w:rPr>
            </w:pPr>
            <w:r>
              <w:rPr>
                <w:rFonts w:eastAsia="Times New Roman" w:cs="Times New Roman"/>
                <w:color w:val="000000"/>
                <w:szCs w:val="24"/>
                <w:lang w:eastAsia="ru-RU"/>
              </w:rPr>
              <w:t>13</w:t>
            </w:r>
          </w:p>
        </w:tc>
      </w:tr>
      <w:tr w:rsidR="006D4F00" w:rsidRPr="008B5356" w:rsidTr="00047C2F">
        <w:tc>
          <w:tcPr>
            <w:tcW w:w="565" w:type="dxa"/>
          </w:tcPr>
          <w:p w:rsidR="006D4F00" w:rsidRPr="00823407" w:rsidRDefault="006D4F00" w:rsidP="00047C2F">
            <w:pPr>
              <w:pStyle w:val="21"/>
              <w:spacing w:after="0" w:line="240" w:lineRule="auto"/>
              <w:ind w:firstLine="0"/>
              <w:jc w:val="center"/>
              <w:rPr>
                <w:rFonts w:cs="Calibri"/>
                <w:b/>
                <w:szCs w:val="24"/>
              </w:rPr>
            </w:pPr>
          </w:p>
        </w:tc>
        <w:tc>
          <w:tcPr>
            <w:tcW w:w="4617" w:type="dxa"/>
          </w:tcPr>
          <w:p w:rsidR="006D4F00" w:rsidRPr="00823407" w:rsidRDefault="006D4F00" w:rsidP="00047C2F">
            <w:pPr>
              <w:pStyle w:val="21"/>
              <w:spacing w:after="0" w:line="240" w:lineRule="auto"/>
              <w:ind w:firstLine="0"/>
              <w:rPr>
                <w:rFonts w:cs="Calibri"/>
                <w:b/>
                <w:szCs w:val="24"/>
              </w:rPr>
            </w:pPr>
            <w:r w:rsidRPr="00823407">
              <w:rPr>
                <w:rFonts w:cs="Calibri"/>
                <w:b/>
                <w:szCs w:val="24"/>
              </w:rPr>
              <w:t>Экзамен</w:t>
            </w:r>
          </w:p>
        </w:tc>
        <w:tc>
          <w:tcPr>
            <w:tcW w:w="908" w:type="dxa"/>
            <w:shd w:val="clear" w:color="auto" w:fill="auto"/>
            <w:vAlign w:val="center"/>
          </w:tcPr>
          <w:p w:rsidR="006D4F00" w:rsidRPr="00837BC9" w:rsidRDefault="006D4F00" w:rsidP="00047C2F">
            <w:pPr>
              <w:ind w:firstLine="0"/>
              <w:jc w:val="center"/>
              <w:rPr>
                <w:rFonts w:eastAsia="Times New Roman" w:cs="Times New Roman"/>
                <w:b/>
                <w:bCs/>
                <w:color w:val="000000"/>
                <w:szCs w:val="24"/>
                <w:lang w:eastAsia="ru-RU"/>
              </w:rPr>
            </w:pPr>
            <w:r w:rsidRPr="00837BC9">
              <w:rPr>
                <w:rFonts w:eastAsia="Times New Roman" w:cs="Times New Roman"/>
                <w:b/>
                <w:bCs/>
                <w:color w:val="000000"/>
                <w:szCs w:val="24"/>
                <w:lang w:eastAsia="ru-RU"/>
              </w:rPr>
              <w:t>0</w:t>
            </w:r>
          </w:p>
        </w:tc>
        <w:tc>
          <w:tcPr>
            <w:tcW w:w="937" w:type="dxa"/>
            <w:shd w:val="clear" w:color="auto" w:fill="auto"/>
            <w:vAlign w:val="center"/>
          </w:tcPr>
          <w:p w:rsidR="006D4F00" w:rsidRPr="00837BC9" w:rsidRDefault="006D4F00" w:rsidP="00047C2F">
            <w:pPr>
              <w:ind w:firstLine="0"/>
              <w:jc w:val="center"/>
              <w:rPr>
                <w:rFonts w:eastAsia="Times New Roman" w:cs="Times New Roman"/>
                <w:b/>
                <w:bCs/>
                <w:color w:val="000000"/>
                <w:szCs w:val="24"/>
                <w:lang w:eastAsia="ru-RU"/>
              </w:rPr>
            </w:pPr>
            <w:r w:rsidRPr="00837BC9">
              <w:rPr>
                <w:rFonts w:eastAsia="Times New Roman" w:cs="Times New Roman"/>
                <w:b/>
                <w:bCs/>
                <w:color w:val="000000"/>
                <w:szCs w:val="24"/>
                <w:lang w:eastAsia="ru-RU"/>
              </w:rPr>
              <w:t>0</w:t>
            </w:r>
          </w:p>
        </w:tc>
        <w:tc>
          <w:tcPr>
            <w:tcW w:w="937" w:type="dxa"/>
            <w:shd w:val="clear" w:color="auto" w:fill="auto"/>
            <w:vAlign w:val="center"/>
          </w:tcPr>
          <w:p w:rsidR="006D4F00" w:rsidRPr="00837BC9" w:rsidRDefault="006D4F00"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938" w:type="dxa"/>
            <w:shd w:val="clear" w:color="auto" w:fill="auto"/>
            <w:vAlign w:val="center"/>
          </w:tcPr>
          <w:p w:rsidR="006D4F00" w:rsidRPr="00837BC9" w:rsidRDefault="006D4F00"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c>
          <w:tcPr>
            <w:tcW w:w="1305" w:type="dxa"/>
            <w:shd w:val="clear" w:color="auto" w:fill="auto"/>
            <w:vAlign w:val="center"/>
          </w:tcPr>
          <w:p w:rsidR="006D4F00" w:rsidRPr="00837BC9" w:rsidRDefault="006D4F00" w:rsidP="00047C2F">
            <w:pPr>
              <w:ind w:firstLine="0"/>
              <w:jc w:val="center"/>
              <w:rPr>
                <w:rFonts w:eastAsia="Times New Roman" w:cs="Times New Roman"/>
                <w:color w:val="000000"/>
                <w:szCs w:val="24"/>
                <w:lang w:eastAsia="ru-RU"/>
              </w:rPr>
            </w:pPr>
            <w:r w:rsidRPr="00837BC9">
              <w:rPr>
                <w:rFonts w:eastAsia="Times New Roman" w:cs="Times New Roman"/>
                <w:bCs/>
                <w:color w:val="000000"/>
                <w:szCs w:val="24"/>
                <w:lang w:eastAsia="ru-RU"/>
              </w:rPr>
              <w:t>0</w:t>
            </w:r>
          </w:p>
        </w:tc>
      </w:tr>
      <w:tr w:rsidR="006D4F00" w:rsidTr="00047C2F">
        <w:trPr>
          <w:trHeight w:val="80"/>
        </w:trPr>
        <w:tc>
          <w:tcPr>
            <w:tcW w:w="565" w:type="dxa"/>
            <w:vAlign w:val="center"/>
          </w:tcPr>
          <w:p w:rsidR="006D4F00" w:rsidRPr="00823407" w:rsidRDefault="006D4F00" w:rsidP="00047C2F">
            <w:pPr>
              <w:pStyle w:val="21"/>
              <w:spacing w:after="0" w:line="240" w:lineRule="auto"/>
              <w:ind w:firstLine="0"/>
              <w:jc w:val="center"/>
              <w:rPr>
                <w:rFonts w:cs="Calibri"/>
                <w:szCs w:val="24"/>
              </w:rPr>
            </w:pPr>
          </w:p>
        </w:tc>
        <w:tc>
          <w:tcPr>
            <w:tcW w:w="4617" w:type="dxa"/>
            <w:vAlign w:val="center"/>
          </w:tcPr>
          <w:p w:rsidR="006D4F00" w:rsidRPr="00823407" w:rsidRDefault="006D4F00" w:rsidP="00047C2F">
            <w:pPr>
              <w:pStyle w:val="21"/>
              <w:spacing w:after="0" w:line="240" w:lineRule="auto"/>
              <w:ind w:firstLine="0"/>
              <w:jc w:val="center"/>
              <w:rPr>
                <w:rFonts w:cs="Calibri"/>
                <w:b/>
                <w:szCs w:val="24"/>
              </w:rPr>
            </w:pPr>
            <w:r w:rsidRPr="00823407">
              <w:rPr>
                <w:rFonts w:cs="Calibri"/>
                <w:b/>
                <w:bCs/>
              </w:rPr>
              <w:t>ВСЕГО</w:t>
            </w:r>
            <w:r w:rsidRPr="00823407">
              <w:rPr>
                <w:rFonts w:cs="Calibri"/>
                <w:bCs/>
              </w:rPr>
              <w:t xml:space="preserve"> часов по дисциплине</w:t>
            </w:r>
            <w:r w:rsidRPr="00823407">
              <w:rPr>
                <w:rFonts w:cs="Calibri"/>
                <w:b/>
                <w:bCs/>
              </w:rPr>
              <w:t>:</w:t>
            </w:r>
          </w:p>
        </w:tc>
        <w:tc>
          <w:tcPr>
            <w:tcW w:w="908" w:type="dxa"/>
            <w:shd w:val="clear" w:color="auto" w:fill="auto"/>
            <w:vAlign w:val="center"/>
          </w:tcPr>
          <w:p w:rsidR="006D4F00" w:rsidRPr="00837BC9" w:rsidRDefault="006D4F00"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w:t>
            </w:r>
            <w:r w:rsidR="00047C2F">
              <w:rPr>
                <w:rFonts w:eastAsia="Times New Roman" w:cs="Times New Roman"/>
                <w:b/>
                <w:bCs/>
                <w:color w:val="000000"/>
                <w:szCs w:val="24"/>
                <w:lang w:eastAsia="ru-RU"/>
              </w:rPr>
              <w:t>44</w:t>
            </w:r>
          </w:p>
        </w:tc>
        <w:tc>
          <w:tcPr>
            <w:tcW w:w="937" w:type="dxa"/>
            <w:shd w:val="clear" w:color="auto" w:fill="auto"/>
            <w:vAlign w:val="center"/>
          </w:tcPr>
          <w:p w:rsidR="006D4F00" w:rsidRPr="00837BC9" w:rsidRDefault="00047C2F"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16</w:t>
            </w:r>
          </w:p>
        </w:tc>
        <w:tc>
          <w:tcPr>
            <w:tcW w:w="937" w:type="dxa"/>
            <w:shd w:val="clear" w:color="auto" w:fill="auto"/>
            <w:vAlign w:val="center"/>
          </w:tcPr>
          <w:p w:rsidR="006D4F00" w:rsidRPr="00837BC9" w:rsidRDefault="0063549D"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24</w:t>
            </w:r>
          </w:p>
        </w:tc>
        <w:tc>
          <w:tcPr>
            <w:tcW w:w="938" w:type="dxa"/>
            <w:shd w:val="clear" w:color="auto" w:fill="auto"/>
            <w:vAlign w:val="center"/>
          </w:tcPr>
          <w:p w:rsidR="006D4F00" w:rsidRPr="00837BC9" w:rsidRDefault="006D4F00" w:rsidP="00047C2F">
            <w:pPr>
              <w:ind w:firstLine="0"/>
              <w:jc w:val="center"/>
              <w:rPr>
                <w:rFonts w:eastAsia="Times New Roman" w:cs="Times New Roman"/>
                <w:b/>
                <w:bCs/>
                <w:color w:val="000000"/>
                <w:szCs w:val="24"/>
                <w:lang w:eastAsia="ru-RU"/>
              </w:rPr>
            </w:pPr>
            <w:r w:rsidRPr="00837BC9">
              <w:rPr>
                <w:rFonts w:eastAsia="Times New Roman" w:cs="Times New Roman"/>
                <w:b/>
                <w:bCs/>
                <w:color w:val="000000"/>
                <w:szCs w:val="24"/>
                <w:lang w:eastAsia="ru-RU"/>
              </w:rPr>
              <w:t>0</w:t>
            </w:r>
          </w:p>
        </w:tc>
        <w:tc>
          <w:tcPr>
            <w:tcW w:w="1305" w:type="dxa"/>
            <w:shd w:val="clear" w:color="auto" w:fill="auto"/>
            <w:vAlign w:val="center"/>
          </w:tcPr>
          <w:p w:rsidR="006D4F00" w:rsidRPr="00837BC9" w:rsidRDefault="00047C2F" w:rsidP="00047C2F">
            <w:pPr>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104</w:t>
            </w:r>
          </w:p>
        </w:tc>
      </w:tr>
    </w:tbl>
    <w:p w:rsidR="006D4F00" w:rsidRDefault="006D4F00" w:rsidP="006D4F00"/>
    <w:p w:rsidR="006D4F00" w:rsidRDefault="006D4F00" w:rsidP="006D4F00">
      <w:pPr>
        <w:ind w:firstLine="0"/>
      </w:pPr>
    </w:p>
    <w:p w:rsidR="006D4F00" w:rsidRPr="00B116C7" w:rsidRDefault="006D4F00" w:rsidP="006D4F00">
      <w:pPr>
        <w:pStyle w:val="1"/>
        <w:shd w:val="clear" w:color="auto" w:fill="FFFFFF"/>
        <w:tabs>
          <w:tab w:val="left" w:pos="993"/>
          <w:tab w:val="left" w:pos="1134"/>
        </w:tabs>
        <w:ind w:left="709"/>
        <w:rPr>
          <w:rFonts w:cs="Times New Roman"/>
          <w:kern w:val="32"/>
          <w:lang w:eastAsia="en-US"/>
        </w:rPr>
      </w:pPr>
      <w:r>
        <w:rPr>
          <w:rFonts w:cs="Times New Roman"/>
          <w:kern w:val="32"/>
          <w:lang w:eastAsia="en-US"/>
        </w:rPr>
        <w:t>5.</w:t>
      </w:r>
      <w:r w:rsidRPr="00B116C7">
        <w:rPr>
          <w:rFonts w:cs="Times New Roman"/>
          <w:kern w:val="32"/>
          <w:lang w:eastAsia="en-US"/>
        </w:rPr>
        <w:t>Формы контроля знаний студентов</w:t>
      </w:r>
    </w:p>
    <w:p w:rsidR="006D4F00" w:rsidRPr="00FF73CC" w:rsidRDefault="006D4F00" w:rsidP="006D4F00">
      <w:pPr>
        <w:rPr>
          <w:highlight w:val="yellow"/>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1559"/>
        <w:gridCol w:w="1472"/>
        <w:gridCol w:w="2227"/>
        <w:gridCol w:w="3727"/>
      </w:tblGrid>
      <w:tr w:rsidR="006D4F00" w:rsidRPr="00E94E6F" w:rsidTr="00047C2F">
        <w:trPr>
          <w:trHeight w:val="828"/>
        </w:trPr>
        <w:tc>
          <w:tcPr>
            <w:tcW w:w="1188" w:type="dxa"/>
            <w:vAlign w:val="center"/>
          </w:tcPr>
          <w:p w:rsidR="006D4F00" w:rsidRPr="00E94E6F" w:rsidRDefault="006D4F00" w:rsidP="00047C2F">
            <w:pPr>
              <w:ind w:left="-57" w:right="-57" w:firstLine="0"/>
              <w:jc w:val="center"/>
              <w:rPr>
                <w:b/>
              </w:rPr>
            </w:pPr>
            <w:r w:rsidRPr="00E94E6F">
              <w:rPr>
                <w:b/>
              </w:rPr>
              <w:t>Тип контроля</w:t>
            </w:r>
          </w:p>
        </w:tc>
        <w:tc>
          <w:tcPr>
            <w:tcW w:w="1559" w:type="dxa"/>
            <w:vAlign w:val="center"/>
          </w:tcPr>
          <w:p w:rsidR="006D4F00" w:rsidRPr="00E94E6F" w:rsidRDefault="006D4F00" w:rsidP="00047C2F">
            <w:pPr>
              <w:ind w:left="-57" w:right="-57" w:firstLine="0"/>
              <w:jc w:val="center"/>
              <w:rPr>
                <w:b/>
              </w:rPr>
            </w:pPr>
            <w:r w:rsidRPr="00E94E6F">
              <w:rPr>
                <w:b/>
              </w:rPr>
              <w:t>Форма контроля</w:t>
            </w:r>
          </w:p>
        </w:tc>
        <w:tc>
          <w:tcPr>
            <w:tcW w:w="1472" w:type="dxa"/>
            <w:vAlign w:val="center"/>
          </w:tcPr>
          <w:p w:rsidR="006D4F00" w:rsidRPr="00E94E6F" w:rsidRDefault="006D4F00" w:rsidP="00047C2F">
            <w:pPr>
              <w:ind w:left="-57" w:right="-57" w:firstLine="0"/>
              <w:jc w:val="center"/>
              <w:rPr>
                <w:b/>
              </w:rPr>
            </w:pPr>
            <w:r w:rsidRPr="00E94E6F">
              <w:rPr>
                <w:b/>
              </w:rPr>
              <w:t>Период проведения</w:t>
            </w:r>
          </w:p>
        </w:tc>
        <w:tc>
          <w:tcPr>
            <w:tcW w:w="2227" w:type="dxa"/>
            <w:vAlign w:val="center"/>
          </w:tcPr>
          <w:p w:rsidR="006D4F00" w:rsidRPr="00E94E6F" w:rsidRDefault="006D4F00" w:rsidP="00047C2F">
            <w:pPr>
              <w:ind w:left="-57" w:right="-57" w:firstLine="0"/>
              <w:jc w:val="center"/>
              <w:rPr>
                <w:b/>
              </w:rPr>
            </w:pPr>
            <w:r w:rsidRPr="00E94E6F">
              <w:rPr>
                <w:b/>
              </w:rPr>
              <w:t>Формат работы</w:t>
            </w:r>
          </w:p>
        </w:tc>
        <w:tc>
          <w:tcPr>
            <w:tcW w:w="3727" w:type="dxa"/>
            <w:vAlign w:val="center"/>
          </w:tcPr>
          <w:p w:rsidR="006D4F00" w:rsidRPr="00E94E6F" w:rsidRDefault="006D4F00" w:rsidP="00047C2F">
            <w:pPr>
              <w:ind w:left="-57" w:right="-57" w:firstLine="0"/>
              <w:jc w:val="center"/>
              <w:rPr>
                <w:b/>
              </w:rPr>
            </w:pPr>
            <w:r w:rsidRPr="00E94E6F">
              <w:rPr>
                <w:b/>
              </w:rPr>
              <w:t>Параметры</w:t>
            </w:r>
          </w:p>
        </w:tc>
      </w:tr>
      <w:tr w:rsidR="006D4F00" w:rsidRPr="00E94E6F" w:rsidTr="00047C2F">
        <w:trPr>
          <w:cantSplit/>
          <w:trHeight w:val="1134"/>
        </w:trPr>
        <w:tc>
          <w:tcPr>
            <w:tcW w:w="1188" w:type="dxa"/>
          </w:tcPr>
          <w:p w:rsidR="006D4F00" w:rsidRPr="00E94E6F" w:rsidRDefault="0063549D" w:rsidP="00047C2F">
            <w:pPr>
              <w:ind w:firstLine="0"/>
              <w:rPr>
                <w:szCs w:val="24"/>
              </w:rPr>
            </w:pPr>
            <w:r>
              <w:rPr>
                <w:szCs w:val="24"/>
              </w:rPr>
              <w:t>Текущий</w:t>
            </w:r>
          </w:p>
        </w:tc>
        <w:tc>
          <w:tcPr>
            <w:tcW w:w="1559" w:type="dxa"/>
          </w:tcPr>
          <w:p w:rsidR="006D4F00" w:rsidRPr="00E94E6F" w:rsidRDefault="006D4F00" w:rsidP="00047C2F">
            <w:pPr>
              <w:ind w:firstLine="0"/>
              <w:rPr>
                <w:szCs w:val="24"/>
              </w:rPr>
            </w:pPr>
            <w:r>
              <w:rPr>
                <w:szCs w:val="24"/>
              </w:rPr>
              <w:t>Аудиторная и самостоятельная работа</w:t>
            </w:r>
          </w:p>
        </w:tc>
        <w:tc>
          <w:tcPr>
            <w:tcW w:w="1472" w:type="dxa"/>
          </w:tcPr>
          <w:p w:rsidR="006D4F00" w:rsidRDefault="0063549D" w:rsidP="00047C2F">
            <w:pPr>
              <w:ind w:firstLine="0"/>
              <w:rPr>
                <w:szCs w:val="24"/>
              </w:rPr>
            </w:pPr>
            <w:r>
              <w:rPr>
                <w:szCs w:val="24"/>
              </w:rPr>
              <w:t xml:space="preserve">2,3модули, </w:t>
            </w:r>
            <w:proofErr w:type="spellStart"/>
            <w:r>
              <w:rPr>
                <w:szCs w:val="24"/>
              </w:rPr>
              <w:t>уч</w:t>
            </w:r>
            <w:proofErr w:type="spellEnd"/>
            <w:r>
              <w:rPr>
                <w:szCs w:val="24"/>
              </w:rPr>
              <w:t>. год 2015</w:t>
            </w:r>
            <w:r w:rsidR="006D4F00" w:rsidRPr="005D0429">
              <w:rPr>
                <w:szCs w:val="24"/>
              </w:rPr>
              <w:t>/201</w:t>
            </w:r>
            <w:r>
              <w:rPr>
                <w:szCs w:val="24"/>
              </w:rPr>
              <w:t xml:space="preserve">6 </w:t>
            </w:r>
            <w:r w:rsidR="006D4F00">
              <w:rPr>
                <w:szCs w:val="24"/>
              </w:rPr>
              <w:t>кафед</w:t>
            </w:r>
            <w:r>
              <w:rPr>
                <w:szCs w:val="24"/>
              </w:rPr>
              <w:t>ра</w:t>
            </w:r>
            <w:r w:rsidR="006D4F00">
              <w:rPr>
                <w:szCs w:val="24"/>
              </w:rPr>
              <w:t xml:space="preserve"> ФМГС </w:t>
            </w:r>
          </w:p>
          <w:p w:rsidR="006D4F00" w:rsidRPr="00E94E6F" w:rsidRDefault="006D4F00" w:rsidP="00047C2F">
            <w:pPr>
              <w:ind w:firstLine="0"/>
              <w:rPr>
                <w:szCs w:val="24"/>
              </w:rPr>
            </w:pPr>
          </w:p>
        </w:tc>
        <w:tc>
          <w:tcPr>
            <w:tcW w:w="2227" w:type="dxa"/>
          </w:tcPr>
          <w:p w:rsidR="006D4F00" w:rsidRPr="00E94E6F" w:rsidRDefault="006D4F00" w:rsidP="00047C2F">
            <w:pPr>
              <w:ind w:firstLine="0"/>
              <w:rPr>
                <w:szCs w:val="24"/>
              </w:rPr>
            </w:pPr>
            <w:r w:rsidRPr="00E94E6F">
              <w:rPr>
                <w:szCs w:val="24"/>
              </w:rPr>
              <w:t>устные выступления и аудиторная работа</w:t>
            </w:r>
            <w:r>
              <w:rPr>
                <w:szCs w:val="24"/>
              </w:rPr>
              <w:t>, решение кейсов, тестовые работы</w:t>
            </w:r>
          </w:p>
        </w:tc>
        <w:tc>
          <w:tcPr>
            <w:tcW w:w="3727" w:type="dxa"/>
          </w:tcPr>
          <w:p w:rsidR="0063549D" w:rsidRDefault="0063549D" w:rsidP="0063549D">
            <w:pPr>
              <w:ind w:firstLine="175"/>
              <w:jc w:val="both"/>
              <w:rPr>
                <w:rFonts w:cs="Times New Roman"/>
                <w:szCs w:val="24"/>
              </w:rPr>
            </w:pPr>
            <w:r w:rsidRPr="002D6F3A">
              <w:rPr>
                <w:rFonts w:cs="Times New Roman"/>
                <w:szCs w:val="24"/>
              </w:rPr>
              <w:t>В рамках курса проводится оценка работы на семинарских занятиях. Оценка за семинары определяется путем суммирования. Максимальная оценка за семинар – 1 бал (критерии оценки за семинар определяются преподавателем, промежуточный критерий составляет 0,25 балла).</w:t>
            </w:r>
          </w:p>
          <w:p w:rsidR="006D4F00" w:rsidRPr="00E94E6F" w:rsidRDefault="006D4F00" w:rsidP="00047C2F">
            <w:pPr>
              <w:ind w:firstLine="0"/>
            </w:pPr>
          </w:p>
        </w:tc>
      </w:tr>
      <w:tr w:rsidR="006D4F00" w:rsidRPr="00E94E6F" w:rsidTr="00047C2F">
        <w:trPr>
          <w:cantSplit/>
          <w:trHeight w:val="1134"/>
        </w:trPr>
        <w:tc>
          <w:tcPr>
            <w:tcW w:w="1188" w:type="dxa"/>
          </w:tcPr>
          <w:p w:rsidR="006D4F00" w:rsidRDefault="0063549D" w:rsidP="00047C2F">
            <w:pPr>
              <w:ind w:right="-108" w:firstLine="0"/>
            </w:pPr>
            <w:r>
              <w:t>Итоговый контроль</w:t>
            </w:r>
          </w:p>
        </w:tc>
        <w:tc>
          <w:tcPr>
            <w:tcW w:w="1559" w:type="dxa"/>
          </w:tcPr>
          <w:p w:rsidR="006D4F00" w:rsidRDefault="0063549D" w:rsidP="00047C2F">
            <w:pPr>
              <w:ind w:firstLine="0"/>
            </w:pPr>
            <w:r>
              <w:t>Экзамен устный</w:t>
            </w:r>
          </w:p>
        </w:tc>
        <w:tc>
          <w:tcPr>
            <w:tcW w:w="1472" w:type="dxa"/>
          </w:tcPr>
          <w:p w:rsidR="006D4F00" w:rsidRDefault="006D4F00" w:rsidP="00047C2F">
            <w:pPr>
              <w:ind w:firstLine="0"/>
              <w:rPr>
                <w:szCs w:val="24"/>
              </w:rPr>
            </w:pPr>
            <w:r>
              <w:rPr>
                <w:szCs w:val="24"/>
              </w:rPr>
              <w:t>4 модуль</w:t>
            </w:r>
          </w:p>
          <w:p w:rsidR="006D4F00" w:rsidRDefault="006D4F00" w:rsidP="0063549D">
            <w:pPr>
              <w:ind w:firstLine="0"/>
              <w:rPr>
                <w:szCs w:val="24"/>
              </w:rPr>
            </w:pPr>
            <w:r>
              <w:rPr>
                <w:szCs w:val="24"/>
              </w:rPr>
              <w:t xml:space="preserve">Кафедра </w:t>
            </w:r>
            <w:r w:rsidR="0063549D">
              <w:rPr>
                <w:szCs w:val="24"/>
              </w:rPr>
              <w:t>ФМГС</w:t>
            </w:r>
          </w:p>
        </w:tc>
        <w:tc>
          <w:tcPr>
            <w:tcW w:w="2227" w:type="dxa"/>
          </w:tcPr>
          <w:p w:rsidR="006D4F00" w:rsidRPr="00E94E6F" w:rsidRDefault="006D4F00" w:rsidP="00047C2F">
            <w:pPr>
              <w:ind w:firstLine="0"/>
            </w:pPr>
            <w:r>
              <w:t>письменно</w:t>
            </w:r>
          </w:p>
        </w:tc>
        <w:tc>
          <w:tcPr>
            <w:tcW w:w="3727" w:type="dxa"/>
          </w:tcPr>
          <w:p w:rsidR="0063549D" w:rsidRDefault="0063549D" w:rsidP="0063549D">
            <w:pPr>
              <w:ind w:firstLine="175"/>
              <w:jc w:val="both"/>
              <w:rPr>
                <w:rFonts w:cs="Times New Roman"/>
                <w:szCs w:val="24"/>
              </w:rPr>
            </w:pPr>
            <w:r>
              <w:rPr>
                <w:rFonts w:cs="Times New Roman"/>
                <w:szCs w:val="24"/>
              </w:rPr>
              <w:t>По итогам курса проводится тест, состоящий из 8 вопросов, 1 балл за вопрос, максимальная оценка – 8 баллов.</w:t>
            </w:r>
          </w:p>
          <w:p w:rsidR="0063549D" w:rsidRPr="00410625" w:rsidRDefault="0063549D" w:rsidP="0063549D">
            <w:pPr>
              <w:ind w:firstLine="175"/>
              <w:jc w:val="both"/>
              <w:rPr>
                <w:rFonts w:cs="Times New Roman"/>
                <w:szCs w:val="24"/>
              </w:rPr>
            </w:pPr>
            <w:r>
              <w:rPr>
                <w:rFonts w:cs="Times New Roman"/>
                <w:szCs w:val="24"/>
              </w:rPr>
              <w:t>Результирующая оценка определяется как средняя арифметическая оценок за тест и за семинары.</w:t>
            </w:r>
          </w:p>
          <w:p w:rsidR="006D4F00" w:rsidRPr="00E94E6F" w:rsidRDefault="006D4F00" w:rsidP="00047C2F">
            <w:pPr>
              <w:ind w:firstLine="0"/>
            </w:pPr>
          </w:p>
        </w:tc>
      </w:tr>
    </w:tbl>
    <w:p w:rsidR="006D4F00" w:rsidRDefault="006D4F00" w:rsidP="006D4F00">
      <w:pPr>
        <w:pStyle w:val="2"/>
        <w:numPr>
          <w:ilvl w:val="0"/>
          <w:numId w:val="0"/>
        </w:numPr>
        <w:tabs>
          <w:tab w:val="left" w:pos="1276"/>
        </w:tabs>
        <w:spacing w:before="240"/>
        <w:ind w:left="708"/>
      </w:pPr>
    </w:p>
    <w:p w:rsidR="006D4F00" w:rsidRPr="00234193" w:rsidRDefault="006D4F00" w:rsidP="006D4F00"/>
    <w:p w:rsidR="006D4F00" w:rsidRPr="00234193" w:rsidRDefault="006D4F00" w:rsidP="006D4F00">
      <w:pPr>
        <w:pStyle w:val="2"/>
        <w:tabs>
          <w:tab w:val="clear" w:pos="0"/>
          <w:tab w:val="left" w:pos="1276"/>
        </w:tabs>
        <w:spacing w:before="240"/>
        <w:ind w:left="709" w:firstLine="0"/>
      </w:pPr>
      <w:r w:rsidRPr="00234193">
        <w:t>Критерии оценки знаний, навыков</w:t>
      </w:r>
    </w:p>
    <w:p w:rsidR="006D4F00" w:rsidRPr="00234193" w:rsidRDefault="006D4F00" w:rsidP="006D4F00">
      <w:pPr>
        <w:keepNext/>
        <w:jc w:val="both"/>
        <w:rPr>
          <w:b/>
        </w:rPr>
      </w:pPr>
      <w:r w:rsidRPr="00234193">
        <w:rPr>
          <w:b/>
        </w:rPr>
        <w:t xml:space="preserve">Критерии определения оценок за работу на семинарских занятиях. </w:t>
      </w:r>
    </w:p>
    <w:p w:rsidR="006D4F00" w:rsidRPr="00CB37A5" w:rsidRDefault="006D4F00" w:rsidP="006D4F00">
      <w:pPr>
        <w:tabs>
          <w:tab w:val="left" w:pos="1080"/>
        </w:tabs>
        <w:ind w:firstLine="720"/>
        <w:jc w:val="both"/>
      </w:pPr>
      <w:r w:rsidRPr="00234193">
        <w:t>Требования к выступлению на семинаре следующие</w:t>
      </w:r>
      <w:r w:rsidRPr="00CB37A5">
        <w:t>:</w:t>
      </w:r>
    </w:p>
    <w:p w:rsidR="006D4F00" w:rsidRPr="00CB37A5" w:rsidRDefault="006D4F00" w:rsidP="006D4F00">
      <w:pPr>
        <w:numPr>
          <w:ilvl w:val="2"/>
          <w:numId w:val="5"/>
        </w:numPr>
        <w:tabs>
          <w:tab w:val="clear" w:pos="1067"/>
          <w:tab w:val="left" w:pos="1080"/>
        </w:tabs>
        <w:ind w:left="0"/>
        <w:jc w:val="both"/>
      </w:pPr>
      <w:r>
        <w:t>изложение презентации не может превышать 7 минут, в случаях, установленных преподавателем – 10 минут</w:t>
      </w:r>
      <w:r w:rsidRPr="00CB37A5">
        <w:t>;</w:t>
      </w:r>
    </w:p>
    <w:p w:rsidR="006D4F00" w:rsidRPr="00CB37A5" w:rsidRDefault="006D4F00" w:rsidP="006D4F00">
      <w:pPr>
        <w:numPr>
          <w:ilvl w:val="2"/>
          <w:numId w:val="5"/>
        </w:numPr>
        <w:tabs>
          <w:tab w:val="clear" w:pos="1067"/>
          <w:tab w:val="left" w:pos="1080"/>
        </w:tabs>
        <w:ind w:left="0"/>
        <w:jc w:val="both"/>
      </w:pPr>
      <w:r w:rsidRPr="00CB37A5">
        <w:lastRenderedPageBreak/>
        <w:t>презентация должна быть по теме</w:t>
      </w:r>
      <w:r>
        <w:t xml:space="preserve">, выбранной из </w:t>
      </w:r>
      <w:proofErr w:type="gramStart"/>
      <w:r>
        <w:t>определенных</w:t>
      </w:r>
      <w:proofErr w:type="gramEnd"/>
      <w:r>
        <w:t xml:space="preserve"> преподавателем к </w:t>
      </w:r>
      <w:r w:rsidRPr="00CB37A5">
        <w:t xml:space="preserve"> семинарско</w:t>
      </w:r>
      <w:r>
        <w:t>му</w:t>
      </w:r>
      <w:r w:rsidRPr="00CB37A5">
        <w:t xml:space="preserve"> заняти</w:t>
      </w:r>
      <w:r>
        <w:t>ю</w:t>
      </w:r>
      <w:r w:rsidRPr="00CB37A5">
        <w:t>;</w:t>
      </w:r>
    </w:p>
    <w:p w:rsidR="006D4F00" w:rsidRPr="00CB37A5" w:rsidRDefault="006D4F00" w:rsidP="006D4F00">
      <w:pPr>
        <w:numPr>
          <w:ilvl w:val="2"/>
          <w:numId w:val="5"/>
        </w:numPr>
        <w:tabs>
          <w:tab w:val="clear" w:pos="1067"/>
          <w:tab w:val="left" w:pos="1080"/>
        </w:tabs>
        <w:ind w:left="0"/>
        <w:jc w:val="both"/>
      </w:pPr>
      <w:r w:rsidRPr="00CB37A5">
        <w:t>презентация должна содержать титульный лист (название темы доклада, ФИО студента, курс и номер группы), цели и задачи исследования, основную часть, полученные выводы и предложения, библиографию;</w:t>
      </w:r>
    </w:p>
    <w:p w:rsidR="006D4F00" w:rsidRPr="00CB37A5" w:rsidRDefault="006D4F00" w:rsidP="006D4F00">
      <w:pPr>
        <w:numPr>
          <w:ilvl w:val="2"/>
          <w:numId w:val="5"/>
        </w:numPr>
        <w:tabs>
          <w:tab w:val="clear" w:pos="1067"/>
          <w:tab w:val="left" w:pos="1080"/>
        </w:tabs>
        <w:ind w:left="0"/>
        <w:jc w:val="both"/>
        <w:rPr>
          <w:b/>
        </w:rPr>
      </w:pPr>
      <w:r w:rsidRPr="00CB37A5">
        <w:t>желательно включение в презентацию таблиц, графиков и схем.</w:t>
      </w:r>
    </w:p>
    <w:p w:rsidR="006D4F00" w:rsidRPr="00CB37A5" w:rsidRDefault="006D4F00" w:rsidP="006D4F00">
      <w:pPr>
        <w:pStyle w:val="a0"/>
        <w:numPr>
          <w:ilvl w:val="0"/>
          <w:numId w:val="0"/>
        </w:numPr>
        <w:ind w:firstLine="709"/>
      </w:pPr>
      <w:r w:rsidRPr="00CB37A5">
        <w:t xml:space="preserve">Критерии оценки выступлений на семинарских занятиях следующие: </w:t>
      </w:r>
    </w:p>
    <w:p w:rsidR="006D4F00" w:rsidRPr="00CB37A5" w:rsidRDefault="006D4F00" w:rsidP="006D4F00">
      <w:pPr>
        <w:numPr>
          <w:ilvl w:val="2"/>
          <w:numId w:val="5"/>
        </w:numPr>
        <w:tabs>
          <w:tab w:val="clear" w:pos="1067"/>
          <w:tab w:val="left" w:pos="1080"/>
        </w:tabs>
        <w:ind w:left="0"/>
        <w:jc w:val="both"/>
      </w:pPr>
      <w:r w:rsidRPr="00CB37A5">
        <w:t>актуальность выбранной темы, четкая формулировка целей и задач исследования;</w:t>
      </w:r>
    </w:p>
    <w:p w:rsidR="006D4F00" w:rsidRPr="00CB37A5" w:rsidRDefault="006D4F00" w:rsidP="006D4F00">
      <w:pPr>
        <w:numPr>
          <w:ilvl w:val="2"/>
          <w:numId w:val="5"/>
        </w:numPr>
        <w:tabs>
          <w:tab w:val="clear" w:pos="1067"/>
          <w:tab w:val="left" w:pos="1080"/>
        </w:tabs>
        <w:ind w:left="0"/>
        <w:jc w:val="both"/>
      </w:pPr>
      <w:r w:rsidRPr="00CB37A5">
        <w:t>логика построения выступления;</w:t>
      </w:r>
    </w:p>
    <w:p w:rsidR="006D4F00" w:rsidRPr="00CB37A5" w:rsidRDefault="006D4F00" w:rsidP="006D4F00">
      <w:pPr>
        <w:numPr>
          <w:ilvl w:val="2"/>
          <w:numId w:val="5"/>
        </w:numPr>
        <w:tabs>
          <w:tab w:val="clear" w:pos="1067"/>
          <w:tab w:val="left" w:pos="1080"/>
        </w:tabs>
        <w:ind w:left="0"/>
        <w:jc w:val="both"/>
      </w:pPr>
      <w:r w:rsidRPr="00CB37A5">
        <w:t>наличие таблиц (в т.ч. сравнительных), графиков и схем;</w:t>
      </w:r>
    </w:p>
    <w:p w:rsidR="006D4F00" w:rsidRPr="00CB37A5" w:rsidRDefault="006D4F00" w:rsidP="006D4F00">
      <w:pPr>
        <w:numPr>
          <w:ilvl w:val="2"/>
          <w:numId w:val="5"/>
        </w:numPr>
        <w:tabs>
          <w:tab w:val="clear" w:pos="1067"/>
          <w:tab w:val="left" w:pos="1080"/>
        </w:tabs>
        <w:ind w:left="0"/>
        <w:jc w:val="both"/>
      </w:pPr>
      <w:r w:rsidRPr="00CB37A5">
        <w:t>критический анализ рассмотренных студентом вопросов;</w:t>
      </w:r>
    </w:p>
    <w:p w:rsidR="006D4F00" w:rsidRPr="00CB37A5" w:rsidRDefault="006D4F00" w:rsidP="006D4F00">
      <w:pPr>
        <w:numPr>
          <w:ilvl w:val="2"/>
          <w:numId w:val="5"/>
        </w:numPr>
        <w:tabs>
          <w:tab w:val="clear" w:pos="1067"/>
          <w:tab w:val="left" w:pos="1080"/>
        </w:tabs>
        <w:ind w:left="0"/>
        <w:jc w:val="both"/>
      </w:pPr>
      <w:r w:rsidRPr="00CB37A5">
        <w:t xml:space="preserve">коммуникативные навыки, </w:t>
      </w:r>
      <w:proofErr w:type="spellStart"/>
      <w:r w:rsidRPr="00CB37A5">
        <w:t>креативность</w:t>
      </w:r>
      <w:proofErr w:type="spellEnd"/>
      <w:r w:rsidRPr="00CB37A5">
        <w:t xml:space="preserve"> подачи материала;</w:t>
      </w:r>
    </w:p>
    <w:p w:rsidR="006D4F00" w:rsidRPr="00CB37A5" w:rsidRDefault="006D4F00" w:rsidP="006D4F00">
      <w:pPr>
        <w:numPr>
          <w:ilvl w:val="2"/>
          <w:numId w:val="5"/>
        </w:numPr>
        <w:tabs>
          <w:tab w:val="clear" w:pos="1067"/>
          <w:tab w:val="left" w:pos="1080"/>
        </w:tabs>
        <w:ind w:left="0"/>
        <w:jc w:val="both"/>
      </w:pPr>
      <w:r w:rsidRPr="00CB37A5">
        <w:t>наличие обоснованных выводов;</w:t>
      </w:r>
    </w:p>
    <w:p w:rsidR="006D4F00" w:rsidRDefault="006D4F00" w:rsidP="006D4F00">
      <w:pPr>
        <w:numPr>
          <w:ilvl w:val="2"/>
          <w:numId w:val="5"/>
        </w:numPr>
        <w:tabs>
          <w:tab w:val="clear" w:pos="1067"/>
          <w:tab w:val="left" w:pos="1080"/>
        </w:tabs>
        <w:ind w:left="0"/>
        <w:jc w:val="both"/>
      </w:pPr>
      <w:r w:rsidRPr="00CB37A5">
        <w:t>самостоятельность в подборе и использовании источников литературы</w:t>
      </w:r>
      <w:r>
        <w:t>;</w:t>
      </w:r>
    </w:p>
    <w:p w:rsidR="006D4F00" w:rsidRDefault="006D4F00" w:rsidP="006D4F00">
      <w:pPr>
        <w:numPr>
          <w:ilvl w:val="2"/>
          <w:numId w:val="5"/>
        </w:numPr>
        <w:tabs>
          <w:tab w:val="clear" w:pos="1067"/>
          <w:tab w:val="left" w:pos="1080"/>
        </w:tabs>
        <w:ind w:left="0"/>
        <w:jc w:val="both"/>
      </w:pPr>
      <w:r>
        <w:t>соблюдение времени изложения материала;</w:t>
      </w:r>
    </w:p>
    <w:p w:rsidR="006D4F00" w:rsidRDefault="006D4F00" w:rsidP="006D4F00">
      <w:pPr>
        <w:numPr>
          <w:ilvl w:val="2"/>
          <w:numId w:val="5"/>
        </w:numPr>
        <w:tabs>
          <w:tab w:val="clear" w:pos="1067"/>
          <w:tab w:val="left" w:pos="1080"/>
        </w:tabs>
        <w:ind w:left="0"/>
        <w:jc w:val="both"/>
      </w:pPr>
      <w:r>
        <w:t>отсутствие ошибок при подготовке материала</w:t>
      </w:r>
      <w:r w:rsidRPr="00CB37A5">
        <w:t>.</w:t>
      </w:r>
    </w:p>
    <w:p w:rsidR="006D4F00" w:rsidRDefault="006D4F00" w:rsidP="006D4F00">
      <w:pPr>
        <w:tabs>
          <w:tab w:val="left" w:pos="1080"/>
        </w:tabs>
        <w:jc w:val="both"/>
      </w:pPr>
      <w:r>
        <w:t>Максимальная оценка за презентацию 5 баллов.</w:t>
      </w:r>
    </w:p>
    <w:p w:rsidR="006D4F00" w:rsidRDefault="006D4F00" w:rsidP="006D4F00">
      <w:pPr>
        <w:tabs>
          <w:tab w:val="left" w:pos="1080"/>
        </w:tabs>
        <w:jc w:val="both"/>
      </w:pPr>
      <w:r>
        <w:t>Ответы на проводимый опрос должны быть аргументированными, содержать ссылки на законодательство Российской Федерации. Правильный ответ оценивается в зависимости от уровня сложности от 1 до 5 баллов.</w:t>
      </w:r>
    </w:p>
    <w:p w:rsidR="006D4F00" w:rsidRDefault="006D4F00" w:rsidP="006D4F00">
      <w:pPr>
        <w:tabs>
          <w:tab w:val="left" w:pos="1080"/>
        </w:tabs>
        <w:jc w:val="both"/>
      </w:pPr>
      <w:r>
        <w:t xml:space="preserve">Решение кейсов проводится в назначаемых преподавателем группах. При решении кейса требуется определить проблему и установить способы ее решения, используя ссылки на нормативно-правовые акты. </w:t>
      </w:r>
    </w:p>
    <w:p w:rsidR="006D4F00" w:rsidRDefault="006D4F00" w:rsidP="006D4F00">
      <w:pPr>
        <w:tabs>
          <w:tab w:val="left" w:pos="1080"/>
        </w:tabs>
        <w:jc w:val="both"/>
      </w:pPr>
      <w:r>
        <w:t>Оценивается:</w:t>
      </w:r>
    </w:p>
    <w:p w:rsidR="006D4F00" w:rsidRDefault="006D4F00" w:rsidP="006D4F00">
      <w:pPr>
        <w:numPr>
          <w:ilvl w:val="2"/>
          <w:numId w:val="5"/>
        </w:numPr>
        <w:tabs>
          <w:tab w:val="clear" w:pos="1067"/>
          <w:tab w:val="left" w:pos="1080"/>
        </w:tabs>
        <w:ind w:left="0"/>
        <w:jc w:val="both"/>
      </w:pPr>
      <w:r>
        <w:t>правильность постановки студентами задачи;</w:t>
      </w:r>
    </w:p>
    <w:p w:rsidR="006D4F00" w:rsidRDefault="006D4F00" w:rsidP="006D4F00">
      <w:pPr>
        <w:numPr>
          <w:ilvl w:val="2"/>
          <w:numId w:val="5"/>
        </w:numPr>
        <w:tabs>
          <w:tab w:val="clear" w:pos="1067"/>
          <w:tab w:val="left" w:pos="1080"/>
        </w:tabs>
        <w:ind w:left="0"/>
        <w:jc w:val="both"/>
      </w:pPr>
      <w:r>
        <w:t xml:space="preserve">соответствие предложенного решения </w:t>
      </w:r>
      <w:proofErr w:type="spellStart"/>
      <w:proofErr w:type="gramStart"/>
      <w:r>
        <w:t>нормативному-правовым</w:t>
      </w:r>
      <w:proofErr w:type="spellEnd"/>
      <w:proofErr w:type="gramEnd"/>
      <w:r>
        <w:t xml:space="preserve"> актам;</w:t>
      </w:r>
    </w:p>
    <w:p w:rsidR="006D4F00" w:rsidRDefault="006D4F00" w:rsidP="006D4F00">
      <w:pPr>
        <w:numPr>
          <w:ilvl w:val="2"/>
          <w:numId w:val="5"/>
        </w:numPr>
        <w:tabs>
          <w:tab w:val="clear" w:pos="1067"/>
          <w:tab w:val="left" w:pos="1080"/>
        </w:tabs>
        <w:ind w:left="0"/>
        <w:jc w:val="both"/>
      </w:pPr>
      <w:r>
        <w:t>корректность использования законодательства Российской Федерации.</w:t>
      </w:r>
    </w:p>
    <w:p w:rsidR="006D4F00" w:rsidRDefault="006D4F00" w:rsidP="006D4F00">
      <w:pPr>
        <w:tabs>
          <w:tab w:val="left" w:pos="1080"/>
        </w:tabs>
        <w:jc w:val="both"/>
      </w:pPr>
      <w:r>
        <w:t>Максимальная оценка за решение кейсов составляет 5 баллов.</w:t>
      </w:r>
    </w:p>
    <w:p w:rsidR="006D4F00" w:rsidRDefault="006D4F00" w:rsidP="006D4F00">
      <w:pPr>
        <w:tabs>
          <w:tab w:val="left" w:pos="1080"/>
        </w:tabs>
        <w:jc w:val="both"/>
      </w:pPr>
      <w:r>
        <w:t>По завершении семинарского занятия студенты выполняют тестовую работу (максимальная оценка 5 баллов).</w:t>
      </w:r>
    </w:p>
    <w:p w:rsidR="006D4F00" w:rsidRDefault="006D4F00" w:rsidP="006D4F00">
      <w:pPr>
        <w:tabs>
          <w:tab w:val="left" w:pos="1080"/>
        </w:tabs>
        <w:jc w:val="both"/>
      </w:pPr>
      <w:r>
        <w:t>В случае</w:t>
      </w:r>
      <w:proofErr w:type="gramStart"/>
      <w:r>
        <w:t>,</w:t>
      </w:r>
      <w:proofErr w:type="gramEnd"/>
      <w:r>
        <w:t xml:space="preserve"> если тестовая работа написана студентом на 0 баллов, набранные за семинарское занятие баллы аннулируются. При допущении студентом системных ошибок в написании теста преподаватель назначает темы для дополнительной самостоятельной письменной работы студента. Объем такой работы не может превышать двух печатных листов.</w:t>
      </w:r>
    </w:p>
    <w:p w:rsidR="006D4F00" w:rsidRDefault="006D4F00" w:rsidP="006D4F00">
      <w:pPr>
        <w:tabs>
          <w:tab w:val="left" w:pos="1080"/>
        </w:tabs>
        <w:jc w:val="both"/>
      </w:pPr>
      <w:r>
        <w:t>Студент, пропустивший семинарское занятие, вправе написать тестовую работу в дни присутствия преподавателя на Кафедре.</w:t>
      </w:r>
    </w:p>
    <w:p w:rsidR="006D4F00" w:rsidRDefault="006D4F00" w:rsidP="006D4F00">
      <w:pPr>
        <w:tabs>
          <w:tab w:val="left" w:pos="1080"/>
        </w:tabs>
        <w:jc w:val="both"/>
      </w:pPr>
      <w:r>
        <w:t>Присутствие на семинарском занятии оценивается в один бал.</w:t>
      </w:r>
    </w:p>
    <w:p w:rsidR="006D4F00" w:rsidRDefault="006D4F00" w:rsidP="006D4F00">
      <w:pPr>
        <w:tabs>
          <w:tab w:val="left" w:pos="1080"/>
        </w:tabs>
        <w:jc w:val="both"/>
      </w:pPr>
      <w:r>
        <w:t>Накопленная оценка по семинарским занятиям проставляется с учетом требования о том, что студент обязан набрать на каждом семинарском занятии не менее 5 баллов. В случае</w:t>
      </w:r>
      <w:proofErr w:type="gramStart"/>
      <w:r>
        <w:t>,</w:t>
      </w:r>
      <w:proofErr w:type="gramEnd"/>
      <w:r>
        <w:t xml:space="preserve"> если количество набранных студентом баллов составляет менее 60 процентов от минимально допустимого количества, оценка студента за семинарские занятия не может превышать 4 баллов.</w:t>
      </w:r>
    </w:p>
    <w:p w:rsidR="006D4F00" w:rsidRDefault="006D4F00" w:rsidP="006D4F00">
      <w:pPr>
        <w:tabs>
          <w:tab w:val="left" w:pos="1080"/>
        </w:tabs>
        <w:jc w:val="both"/>
      </w:pPr>
      <w:r>
        <w:t>Студент вправе повысить накопленную оценку по семинарским занятиям, ответив на устные вопросы преподавателя по теме семинарского занятия в дни присутствия преподавателя на Кафедре.</w:t>
      </w:r>
    </w:p>
    <w:p w:rsidR="006D4F00" w:rsidRPr="00CB37A5" w:rsidRDefault="006D4F00" w:rsidP="006D4F00">
      <w:pPr>
        <w:tabs>
          <w:tab w:val="left" w:pos="1080"/>
        </w:tabs>
        <w:jc w:val="both"/>
      </w:pPr>
      <w:r>
        <w:t>Студенты, не посещающие семинарские занятия, могут получить накопленную оценку за семинарские занятия, ответив на устные вопросы преподавателя по всем темам семинарских занятий в дни присутствия преподавателя на Кафедре.</w:t>
      </w:r>
    </w:p>
    <w:p w:rsidR="006D4F00" w:rsidRPr="00A06389" w:rsidRDefault="006D4F00" w:rsidP="006D4F00">
      <w:pPr>
        <w:tabs>
          <w:tab w:val="left" w:pos="1080"/>
        </w:tabs>
        <w:ind w:firstLine="720"/>
        <w:jc w:val="both"/>
      </w:pPr>
      <w:r w:rsidRPr="00CB37A5">
        <w:lastRenderedPageBreak/>
        <w:t xml:space="preserve">Оценки за работу студента </w:t>
      </w:r>
      <w:r>
        <w:t xml:space="preserve">на семинарском занятии </w:t>
      </w:r>
      <w:r w:rsidRPr="00CB37A5">
        <w:t>преподаватель выставляет в рабочую ведомость.</w:t>
      </w:r>
    </w:p>
    <w:p w:rsidR="006D4F00" w:rsidRDefault="006D4F00" w:rsidP="006D4F00">
      <w:pPr>
        <w:jc w:val="both"/>
      </w:pPr>
    </w:p>
    <w:p w:rsidR="006D4F00" w:rsidRPr="00234193" w:rsidRDefault="006D4F00" w:rsidP="006D4F00">
      <w:pPr>
        <w:jc w:val="both"/>
      </w:pPr>
      <w:r w:rsidRPr="00131E67">
        <w:t xml:space="preserve">При проведении текущего контроля осуществляется дистанционная поддержка </w:t>
      </w:r>
      <w:r w:rsidRPr="00234193">
        <w:t>студентов в форме консультаций по проблемным вопросам и приему контрольной работы.</w:t>
      </w:r>
    </w:p>
    <w:p w:rsidR="006D4F00" w:rsidRPr="00234193" w:rsidRDefault="006D4F00" w:rsidP="006D4F00">
      <w:pPr>
        <w:jc w:val="both"/>
      </w:pPr>
    </w:p>
    <w:p w:rsidR="006D4F00" w:rsidRPr="00234193" w:rsidRDefault="006D4F00" w:rsidP="006D4F00">
      <w:pPr>
        <w:jc w:val="both"/>
      </w:pPr>
      <w:r w:rsidRPr="00234193">
        <w:t xml:space="preserve">Формой  </w:t>
      </w:r>
      <w:r w:rsidRPr="00234193">
        <w:rPr>
          <w:u w:val="single"/>
        </w:rPr>
        <w:t>текущего контроля</w:t>
      </w:r>
      <w:r w:rsidRPr="00234193">
        <w:t xml:space="preserve"> по данной дисциплине является эссе и контрольная работа.</w:t>
      </w:r>
    </w:p>
    <w:p w:rsidR="006D4F00" w:rsidRPr="00234193" w:rsidRDefault="006D4F00" w:rsidP="006D4F00">
      <w:pPr>
        <w:jc w:val="both"/>
      </w:pPr>
      <w:r w:rsidRPr="00234193">
        <w:t xml:space="preserve">Оценки по всем формам текущего контроля выставляются по 10-ти балльной шкале. </w:t>
      </w:r>
    </w:p>
    <w:p w:rsidR="006D4F00" w:rsidRPr="00234193" w:rsidRDefault="006D4F00" w:rsidP="006D4F00">
      <w:pPr>
        <w:jc w:val="both"/>
      </w:pPr>
      <w:r w:rsidRPr="00234193">
        <w:t xml:space="preserve">В процессе подготовки письменных работ студенты имеют возможность показать умение аналитически работать с литературой (российской и зарубежной), продемонстрировать навыки обоснованного и развернутого изложения своей точки зрения, внести свои предложения. Письменная работа направляется преподавателю в системе LMS </w:t>
      </w:r>
      <w:proofErr w:type="spellStart"/>
      <w:r w:rsidRPr="00234193">
        <w:t>efront</w:t>
      </w:r>
      <w:proofErr w:type="spellEnd"/>
      <w:r w:rsidRPr="00234193">
        <w:t xml:space="preserve"> – </w:t>
      </w:r>
      <w:hyperlink r:id="rId9" w:history="1">
        <w:r w:rsidRPr="00234193">
          <w:t>www.lms.hse.ru</w:t>
        </w:r>
      </w:hyperlink>
      <w:r w:rsidRPr="00234193">
        <w:t xml:space="preserve"> в срок, установленный и прописанный преподавателем  в системе LMS. В случае</w:t>
      </w:r>
      <w:proofErr w:type="gramStart"/>
      <w:r w:rsidRPr="00234193">
        <w:t>,</w:t>
      </w:r>
      <w:proofErr w:type="gramEnd"/>
      <w:r w:rsidRPr="00234193">
        <w:t xml:space="preserve"> если студент не согласен с оценкой, он имеет право в течение 3 дней после выставления оценки доработать тему и повысить свой результат.</w:t>
      </w:r>
    </w:p>
    <w:p w:rsidR="006D4F00" w:rsidRPr="00234193" w:rsidRDefault="006D4F00" w:rsidP="006D4F00">
      <w:pPr>
        <w:spacing w:before="120"/>
        <w:ind w:firstLine="360"/>
        <w:jc w:val="both"/>
      </w:pPr>
    </w:p>
    <w:p w:rsidR="006D4F00" w:rsidRPr="00234193" w:rsidRDefault="006D4F00" w:rsidP="006D4F00">
      <w:pPr>
        <w:rPr>
          <w:b/>
        </w:rPr>
      </w:pPr>
      <w:r w:rsidRPr="00234193">
        <w:rPr>
          <w:b/>
        </w:rPr>
        <w:t xml:space="preserve">Критерии оценки эссе: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0"/>
        <w:gridCol w:w="7477"/>
      </w:tblGrid>
      <w:tr w:rsidR="006D4F00" w:rsidRPr="00234193" w:rsidTr="00047C2F">
        <w:tc>
          <w:tcPr>
            <w:tcW w:w="2660"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rPr>
                <w:b/>
                <w:bCs/>
              </w:rPr>
            </w:pPr>
            <w:r w:rsidRPr="00234193">
              <w:rPr>
                <w:b/>
                <w:bCs/>
              </w:rPr>
              <w:t>Оценка</w:t>
            </w:r>
          </w:p>
        </w:tc>
        <w:tc>
          <w:tcPr>
            <w:tcW w:w="7477"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rPr>
                <w:b/>
                <w:bCs/>
              </w:rPr>
            </w:pPr>
            <w:r w:rsidRPr="00234193">
              <w:rPr>
                <w:b/>
                <w:bCs/>
              </w:rPr>
              <w:t>Предмет оценки</w:t>
            </w:r>
          </w:p>
        </w:tc>
      </w:tr>
      <w:tr w:rsidR="006D4F00" w:rsidRPr="00234193" w:rsidTr="00047C2F">
        <w:tc>
          <w:tcPr>
            <w:tcW w:w="2660"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rPr>
                <w:b/>
                <w:bCs/>
              </w:rPr>
            </w:pPr>
            <w:r w:rsidRPr="00234193">
              <w:rPr>
                <w:b/>
                <w:bCs/>
              </w:rPr>
              <w:t>Отлично</w:t>
            </w:r>
          </w:p>
          <w:p w:rsidR="006D4F00" w:rsidRPr="00234193" w:rsidRDefault="006D4F00" w:rsidP="00047C2F">
            <w:pPr>
              <w:ind w:firstLine="0"/>
              <w:rPr>
                <w:b/>
                <w:bCs/>
              </w:rPr>
            </w:pPr>
            <w:r w:rsidRPr="00234193">
              <w:rPr>
                <w:b/>
                <w:bCs/>
              </w:rPr>
              <w:t>(10, 9, 8)</w:t>
            </w:r>
          </w:p>
        </w:tc>
        <w:tc>
          <w:tcPr>
            <w:tcW w:w="7477"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both"/>
            </w:pPr>
            <w:r w:rsidRPr="00234193">
              <w:t xml:space="preserve">Письменная работа соответствует всем требованиям, предъявляемым </w:t>
            </w:r>
            <w:proofErr w:type="gramStart"/>
            <w:r w:rsidRPr="00234193">
              <w:t>к</w:t>
            </w:r>
            <w:proofErr w:type="gramEnd"/>
            <w:r w:rsidRPr="00234193">
              <w:t xml:space="preserve"> </w:t>
            </w:r>
            <w:proofErr w:type="gramStart"/>
            <w:r w:rsidRPr="00234193">
              <w:t>такого</w:t>
            </w:r>
            <w:proofErr w:type="gramEnd"/>
            <w:r w:rsidRPr="00234193">
              <w:t xml:space="preserve"> рода работам. Тема письменной работы соответствует названию и полностью раскрыта, четко выражена авторская позиция, имеются логические и обоснованные выводы, работа оформлена на высоком уровне. Автор свободно ориентируется в материале, владеет научной терминологией по рассматриваемой проблеме, умеет пользоваться Интернет ресурсами и самостоятельно находить нужную информацию, может аргументировано отстаивать свою точку зрения и ответить на возникающие вопросы. </w:t>
            </w:r>
          </w:p>
        </w:tc>
      </w:tr>
      <w:tr w:rsidR="006D4F00" w:rsidRPr="00234193" w:rsidTr="00047C2F">
        <w:tc>
          <w:tcPr>
            <w:tcW w:w="2660"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rPr>
                <w:b/>
                <w:bCs/>
              </w:rPr>
            </w:pPr>
            <w:r w:rsidRPr="00234193">
              <w:rPr>
                <w:b/>
                <w:bCs/>
              </w:rPr>
              <w:t>Хорошо</w:t>
            </w:r>
          </w:p>
          <w:p w:rsidR="006D4F00" w:rsidRPr="00234193" w:rsidRDefault="006D4F00" w:rsidP="00047C2F">
            <w:pPr>
              <w:ind w:firstLine="0"/>
              <w:rPr>
                <w:b/>
                <w:bCs/>
              </w:rPr>
            </w:pPr>
            <w:r w:rsidRPr="00234193">
              <w:rPr>
                <w:b/>
                <w:bCs/>
              </w:rPr>
              <w:t>(7,6)</w:t>
            </w:r>
          </w:p>
        </w:tc>
        <w:tc>
          <w:tcPr>
            <w:tcW w:w="7477"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both"/>
            </w:pPr>
            <w:r w:rsidRPr="00234193">
              <w:t>Тема письменной работы в целом раскрыта, прослеживается авторская позиция, сформулированы необходимые выводы; использована лишь соответствующая основная литература и нормативные правовые акты. Автор ориентируется в материале, в работе отражена авторская позиция.  Имеются замечания/неточности в части изложения и отдельные недостатки по оформлению работы.</w:t>
            </w:r>
          </w:p>
          <w:p w:rsidR="006D4F00" w:rsidRPr="00234193" w:rsidRDefault="006D4F00" w:rsidP="00047C2F">
            <w:pPr>
              <w:ind w:firstLine="0"/>
              <w:jc w:val="both"/>
            </w:pPr>
          </w:p>
        </w:tc>
      </w:tr>
      <w:tr w:rsidR="006D4F00" w:rsidRPr="00234193" w:rsidTr="00047C2F">
        <w:tc>
          <w:tcPr>
            <w:tcW w:w="2660"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rPr>
                <w:b/>
                <w:bCs/>
              </w:rPr>
            </w:pPr>
            <w:r w:rsidRPr="00234193">
              <w:rPr>
                <w:b/>
                <w:bCs/>
              </w:rPr>
              <w:t>Удовлетворительно</w:t>
            </w:r>
          </w:p>
          <w:p w:rsidR="006D4F00" w:rsidRPr="00234193" w:rsidRDefault="006D4F00" w:rsidP="00047C2F">
            <w:pPr>
              <w:ind w:firstLine="0"/>
              <w:rPr>
                <w:b/>
                <w:bCs/>
              </w:rPr>
            </w:pPr>
            <w:r w:rsidRPr="00234193">
              <w:rPr>
                <w:b/>
                <w:bCs/>
              </w:rPr>
              <w:t>(5,4)</w:t>
            </w:r>
          </w:p>
        </w:tc>
        <w:tc>
          <w:tcPr>
            <w:tcW w:w="7477"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both"/>
            </w:pPr>
            <w:r w:rsidRPr="00234193">
              <w:t>Тема письменной работы раскрыта недостаточно полно, изучено недостаточно источников; имеются ссылки на нормативные правовые акты и некоторые Интернет ресурсы, однако не выражена авторская позиция; выводы не обоснованы. Материал изложен непоследовательно, без соответствующей аргументации и необходимого анализа, имеются недостатки в оформлении.</w:t>
            </w:r>
          </w:p>
        </w:tc>
      </w:tr>
      <w:tr w:rsidR="006D4F00" w:rsidRPr="00234193" w:rsidTr="00047C2F">
        <w:tc>
          <w:tcPr>
            <w:tcW w:w="2660"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rPr>
                <w:b/>
                <w:bCs/>
              </w:rPr>
            </w:pPr>
            <w:r w:rsidRPr="00234193">
              <w:rPr>
                <w:b/>
                <w:bCs/>
              </w:rPr>
              <w:t>Неудовлетворительно</w:t>
            </w:r>
          </w:p>
          <w:p w:rsidR="006D4F00" w:rsidRPr="00234193" w:rsidRDefault="006D4F00" w:rsidP="00047C2F">
            <w:pPr>
              <w:ind w:firstLine="0"/>
              <w:rPr>
                <w:b/>
                <w:bCs/>
              </w:rPr>
            </w:pPr>
            <w:r w:rsidRPr="00234193">
              <w:rPr>
                <w:b/>
                <w:bCs/>
              </w:rPr>
              <w:t>(3, 2, 1, 0)</w:t>
            </w:r>
          </w:p>
        </w:tc>
        <w:tc>
          <w:tcPr>
            <w:tcW w:w="7477"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both"/>
            </w:pPr>
            <w:r w:rsidRPr="00234193">
              <w:t xml:space="preserve">Тема письменной работы не раскрыта или название темы не соответствует содержанию работы. Материал изложен без собственной оценки и выводов, присутствует прямая переписка текстов из источников без оформления цитат и соответствующих ссылок. Имеются недостатки в оформлении работы. Автор плохо ориентируется в представленном материале. Содержание работы заимствовано из какого-либо источника.  </w:t>
            </w:r>
          </w:p>
        </w:tc>
      </w:tr>
    </w:tbl>
    <w:p w:rsidR="006D4F00" w:rsidRPr="00234193" w:rsidRDefault="006D4F00" w:rsidP="006D4F00">
      <w:pPr>
        <w:jc w:val="both"/>
      </w:pPr>
    </w:p>
    <w:p w:rsidR="006D4F00" w:rsidRPr="00234193" w:rsidRDefault="006D4F00" w:rsidP="006D4F00">
      <w:pPr>
        <w:jc w:val="both"/>
      </w:pPr>
      <w:r w:rsidRPr="00234193">
        <w:t xml:space="preserve">Формой  </w:t>
      </w:r>
      <w:r w:rsidRPr="00234193">
        <w:rPr>
          <w:u w:val="single"/>
        </w:rPr>
        <w:t>текущего контроля</w:t>
      </w:r>
      <w:r w:rsidRPr="00234193">
        <w:t xml:space="preserve"> по данной дисциплине также  является </w:t>
      </w:r>
      <w:r w:rsidRPr="00234193">
        <w:rPr>
          <w:b/>
        </w:rPr>
        <w:t>контрольная работа</w:t>
      </w:r>
      <w:r w:rsidRPr="00234193">
        <w:t xml:space="preserve"> в форме письменного теста. Время на заполнение теста - 30 мин. В тесте 10 вопросов с 3 </w:t>
      </w:r>
      <w:r w:rsidRPr="00234193">
        <w:lastRenderedPageBreak/>
        <w:t>вариантами ответов. Оценка проставляется по 10-балльной шкале, 1 балл за каждый правильный ответ.</w:t>
      </w:r>
    </w:p>
    <w:p w:rsidR="006D4F00" w:rsidRDefault="006D4F00" w:rsidP="006D4F00">
      <w:pPr>
        <w:jc w:val="both"/>
      </w:pPr>
    </w:p>
    <w:p w:rsidR="006D4F00" w:rsidRPr="00600C29" w:rsidRDefault="006D4F00" w:rsidP="006D4F00">
      <w:pPr>
        <w:ind w:firstLine="360"/>
        <w:jc w:val="both"/>
      </w:pPr>
      <w:r w:rsidRPr="00234193">
        <w:t xml:space="preserve">Формой </w:t>
      </w:r>
      <w:r w:rsidRPr="00234193">
        <w:rPr>
          <w:u w:val="single"/>
        </w:rPr>
        <w:t>итогового контроля</w:t>
      </w:r>
      <w:r w:rsidRPr="00234193">
        <w:t xml:space="preserve"> является экзамен. Экзамен проходит в виде устного ответа на вопросы выбранного билета. Варианты вопросов и количество билетов доводятся до сведения студентов не позднее, чем за две недели до даты экзамена. По результатам экзамена преподаватель проставляет отметку. Отметка «неудовлетворительно»</w:t>
      </w:r>
      <w:r w:rsidRPr="00234193">
        <w:rPr>
          <w:color w:val="FF0000"/>
        </w:rPr>
        <w:t xml:space="preserve"> </w:t>
      </w:r>
      <w:r w:rsidRPr="00234193">
        <w:t xml:space="preserve"> ставится, если студент не смог дать удовлетворительный ответ на вопрос, не владеет фактическими данными необходимыми для ответа на вопрос, продемонстрировал полное непонимание материала, касающегося отобранного вопроса, или ответ студента не соответствует содержанию вопроса. В случае удовлетворительного ответа ставится отметка  по 10-балльной системе. В ходе проведения экзамена преподаватель вправе задавать вопросы, относящиеся к ответу студента, в целях выявления реального уровня подготовки студента, степени его знаний, а также глубины владения материалом, необходимом для ответа на отобранный вопрос.</w:t>
      </w:r>
      <w:r>
        <w:t xml:space="preserve"> </w:t>
      </w:r>
    </w:p>
    <w:p w:rsidR="006D4F00" w:rsidRDefault="006D4F00" w:rsidP="006D4F00">
      <w:pPr>
        <w:jc w:val="both"/>
      </w:pPr>
    </w:p>
    <w:p w:rsidR="006D4F00" w:rsidRDefault="006D4F00" w:rsidP="006D4F00">
      <w:pPr>
        <w:jc w:val="both"/>
      </w:pPr>
    </w:p>
    <w:p w:rsidR="006D4F00" w:rsidRPr="00CB37A5" w:rsidRDefault="006D4F00" w:rsidP="006D4F00">
      <w:pPr>
        <w:keepNext/>
        <w:jc w:val="both"/>
        <w:rPr>
          <w:b/>
        </w:rPr>
      </w:pPr>
      <w:r>
        <w:rPr>
          <w:b/>
        </w:rPr>
        <w:t xml:space="preserve">Критерии определения оценки за написание теста </w:t>
      </w:r>
      <w:proofErr w:type="gramStart"/>
      <w:r>
        <w:rPr>
          <w:b/>
        </w:rPr>
        <w:t>на</w:t>
      </w:r>
      <w:proofErr w:type="gramEnd"/>
      <w:r>
        <w:rPr>
          <w:b/>
        </w:rPr>
        <w:t xml:space="preserve">  </w:t>
      </w:r>
      <w:proofErr w:type="gramStart"/>
      <w:r>
        <w:rPr>
          <w:b/>
        </w:rPr>
        <w:t>при</w:t>
      </w:r>
      <w:proofErr w:type="gramEnd"/>
      <w:r>
        <w:rPr>
          <w:b/>
        </w:rPr>
        <w:t xml:space="preserve"> промежуточном контроле и экзамене.</w:t>
      </w:r>
    </w:p>
    <w:p w:rsidR="006D4F00" w:rsidRDefault="006D4F00" w:rsidP="006D4F00">
      <w:pPr>
        <w:jc w:val="both"/>
      </w:pPr>
      <w:r w:rsidRPr="0069458B">
        <w:t>При</w:t>
      </w:r>
      <w:r w:rsidRPr="0069458B">
        <w:rPr>
          <w:b/>
        </w:rPr>
        <w:t xml:space="preserve"> тестировании </w:t>
      </w:r>
      <w:r>
        <w:rPr>
          <w:b/>
        </w:rPr>
        <w:t xml:space="preserve">  </w:t>
      </w:r>
      <w:r w:rsidRPr="0069458B">
        <w:t>оценивается правильность выбранного ответа теста и ответа задачи.</w:t>
      </w:r>
    </w:p>
    <w:p w:rsidR="006D4F00" w:rsidRDefault="006D4F00" w:rsidP="006D4F00">
      <w:pPr>
        <w:tabs>
          <w:tab w:val="left" w:pos="1080"/>
        </w:tabs>
        <w:ind w:firstLine="720"/>
        <w:jc w:val="both"/>
      </w:pPr>
      <w:r>
        <w:t>Знания, навыки (письменная работа) студента оцениваются по десятибалльной системе оценок, если иное не предусмотрено настоящей программой.</w:t>
      </w:r>
    </w:p>
    <w:p w:rsidR="006D4F00" w:rsidRDefault="006D4F00" w:rsidP="006D4F00">
      <w:pPr>
        <w:pStyle w:val="2"/>
        <w:tabs>
          <w:tab w:val="clear" w:pos="0"/>
          <w:tab w:val="left" w:pos="1276"/>
        </w:tabs>
        <w:spacing w:before="240"/>
        <w:ind w:left="709" w:firstLine="0"/>
      </w:pPr>
      <w:r>
        <w:t>П</w:t>
      </w:r>
      <w:r w:rsidRPr="007E65ED">
        <w:t>орядок формирования оценок</w:t>
      </w:r>
      <w:r>
        <w:t xml:space="preserve"> по дисциплине</w:t>
      </w:r>
    </w:p>
    <w:p w:rsidR="006D4F00" w:rsidRDefault="006D4F00" w:rsidP="006D4F00">
      <w:pPr>
        <w:tabs>
          <w:tab w:val="left" w:pos="1080"/>
        </w:tabs>
        <w:ind w:firstLine="720"/>
        <w:jc w:val="both"/>
        <w:rPr>
          <w:i/>
        </w:rPr>
      </w:pPr>
    </w:p>
    <w:p w:rsidR="006D4F00" w:rsidRDefault="006D4F00" w:rsidP="006D4F00">
      <w:pPr>
        <w:tabs>
          <w:tab w:val="left" w:pos="1080"/>
        </w:tabs>
        <w:ind w:firstLine="720"/>
        <w:jc w:val="both"/>
      </w:pPr>
      <w:r>
        <w:t xml:space="preserve">Оценка </w:t>
      </w:r>
      <w:r w:rsidRPr="003D486F">
        <w:t>за работу на семинарских занятиях</w:t>
      </w:r>
      <w:r>
        <w:t xml:space="preserve"> (</w:t>
      </w:r>
      <w:proofErr w:type="spellStart"/>
      <w:r w:rsidRPr="00C51A50">
        <w:rPr>
          <w:i/>
        </w:rPr>
        <w:t>О</w:t>
      </w:r>
      <w:r w:rsidRPr="00C51A50">
        <w:rPr>
          <w:i/>
          <w:vertAlign w:val="subscript"/>
        </w:rPr>
        <w:t>аудиторная</w:t>
      </w:r>
      <w:proofErr w:type="spellEnd"/>
      <w:r>
        <w:t>)</w:t>
      </w:r>
      <w:r w:rsidRPr="003D486F">
        <w:t xml:space="preserve"> </w:t>
      </w:r>
      <w:r>
        <w:t xml:space="preserve">определяется </w:t>
      </w:r>
      <w:r w:rsidRPr="003D486F">
        <w:t xml:space="preserve">перед </w:t>
      </w:r>
      <w:r>
        <w:t xml:space="preserve">промежуточным и </w:t>
      </w:r>
      <w:r w:rsidRPr="003D486F">
        <w:t>итоговым контролем</w:t>
      </w:r>
      <w:r>
        <w:t xml:space="preserve"> на последнем семинарском занятии в зависимости от</w:t>
      </w:r>
      <w:r w:rsidRPr="00CB1E89">
        <w:t xml:space="preserve"> полученных </w:t>
      </w:r>
      <w:r>
        <w:t xml:space="preserve">студентом </w:t>
      </w:r>
      <w:r w:rsidRPr="00CB1E89">
        <w:t>баллов</w:t>
      </w:r>
      <w:r>
        <w:t xml:space="preserve"> в соответствии с разделом</w:t>
      </w:r>
      <w:r w:rsidRPr="00CB1E89">
        <w:t xml:space="preserve"> 6.1 </w:t>
      </w:r>
      <w:r w:rsidRPr="003D486F">
        <w:t xml:space="preserve">настоящей </w:t>
      </w:r>
      <w:r>
        <w:t>п</w:t>
      </w:r>
      <w:r w:rsidRPr="003D486F">
        <w:t xml:space="preserve">рограммы. </w:t>
      </w:r>
    </w:p>
    <w:p w:rsidR="006D4F00" w:rsidRDefault="006D4F00" w:rsidP="006D4F00">
      <w:pPr>
        <w:jc w:val="both"/>
      </w:pPr>
      <w:r>
        <w:t>Накопленная оценка (</w:t>
      </w:r>
      <w:proofErr w:type="spellStart"/>
      <w:r w:rsidRPr="003D486F">
        <w:rPr>
          <w:i/>
        </w:rPr>
        <w:t>О</w:t>
      </w:r>
      <w:r>
        <w:rPr>
          <w:i/>
          <w:vertAlign w:val="subscript"/>
        </w:rPr>
        <w:t>накопленная</w:t>
      </w:r>
      <w:proofErr w:type="spellEnd"/>
      <w:r>
        <w:t>)</w:t>
      </w:r>
      <w:r w:rsidRPr="003D486F">
        <w:t xml:space="preserve"> </w:t>
      </w:r>
      <w:r>
        <w:t xml:space="preserve">соответствует </w:t>
      </w:r>
      <w:proofErr w:type="spellStart"/>
      <w:r w:rsidRPr="003D486F">
        <w:rPr>
          <w:i/>
        </w:rPr>
        <w:t>О</w:t>
      </w:r>
      <w:r>
        <w:rPr>
          <w:i/>
          <w:vertAlign w:val="subscript"/>
        </w:rPr>
        <w:t>аудиторная</w:t>
      </w:r>
      <w:proofErr w:type="spellEnd"/>
      <w:r>
        <w:rPr>
          <w:i/>
          <w:vertAlign w:val="subscript"/>
        </w:rPr>
        <w:t xml:space="preserve">, </w:t>
      </w:r>
      <w:r>
        <w:t xml:space="preserve"> выставляется в ведомость на зачете и экзамене по 10-ти бальной шкале.</w:t>
      </w:r>
    </w:p>
    <w:p w:rsidR="006D4F00" w:rsidRDefault="006D4F00" w:rsidP="006D4F00">
      <w:pPr>
        <w:jc w:val="both"/>
      </w:pPr>
      <w:r>
        <w:t>Оценка за написание теста на зачете (</w:t>
      </w:r>
      <w:proofErr w:type="spellStart"/>
      <w:r w:rsidRPr="003D486F">
        <w:rPr>
          <w:i/>
        </w:rPr>
        <w:t>О</w:t>
      </w:r>
      <w:r>
        <w:rPr>
          <w:i/>
          <w:vertAlign w:val="subscript"/>
        </w:rPr>
        <w:t>тест</w:t>
      </w:r>
      <w:proofErr w:type="spellEnd"/>
      <w:r w:rsidRPr="00DF63D7">
        <w:t>)</w:t>
      </w:r>
      <w:r>
        <w:t xml:space="preserve"> определяется в зависимости от количества правильно выбранных ответов и решенных задач.</w:t>
      </w:r>
    </w:p>
    <w:p w:rsidR="006D4F00" w:rsidRDefault="006D4F00" w:rsidP="006D4F00">
      <w:pPr>
        <w:jc w:val="both"/>
      </w:pPr>
      <w:proofErr w:type="spellStart"/>
      <w:r w:rsidRPr="0069458B">
        <w:rPr>
          <w:i/>
        </w:rPr>
        <w:t>О</w:t>
      </w:r>
      <w:r>
        <w:rPr>
          <w:i/>
          <w:vertAlign w:val="subscript"/>
        </w:rPr>
        <w:t>тест</w:t>
      </w:r>
      <w:proofErr w:type="spellEnd"/>
      <w:r w:rsidRPr="0069458B">
        <w:t xml:space="preserve"> является обязательной для выставления </w:t>
      </w:r>
      <w:r>
        <w:t>итоговой оценки за зачет, выставляется в ведомость по десятибалльной системе оценок.</w:t>
      </w:r>
    </w:p>
    <w:p w:rsidR="006D4F00" w:rsidRPr="003D486F" w:rsidRDefault="006D4F00" w:rsidP="006D4F00">
      <w:pPr>
        <w:jc w:val="both"/>
      </w:pPr>
      <w:r>
        <w:t>Итоговая оценка за зачет (</w:t>
      </w:r>
      <w:proofErr w:type="spellStart"/>
      <w:r w:rsidRPr="004D61E1">
        <w:rPr>
          <w:i/>
        </w:rPr>
        <w:t>О</w:t>
      </w:r>
      <w:r w:rsidRPr="004D61E1">
        <w:rPr>
          <w:i/>
          <w:vertAlign w:val="subscript"/>
        </w:rPr>
        <w:t>итог</w:t>
      </w:r>
      <w:proofErr w:type="spellEnd"/>
      <w:r>
        <w:t xml:space="preserve">) </w:t>
      </w:r>
      <w:r>
        <w:tab/>
      </w:r>
      <w:r w:rsidRPr="003D486F">
        <w:t>рассчитывается следующим образом:</w:t>
      </w:r>
    </w:p>
    <w:p w:rsidR="006D4F00" w:rsidRPr="00D45A98" w:rsidRDefault="006D4F00" w:rsidP="006D4F00">
      <w:pPr>
        <w:jc w:val="center"/>
        <w:rPr>
          <w:i/>
          <w:szCs w:val="24"/>
          <w:vertAlign w:val="subscript"/>
        </w:rPr>
      </w:pPr>
      <w:proofErr w:type="spellStart"/>
      <w:r w:rsidRPr="004D61E1">
        <w:rPr>
          <w:i/>
        </w:rPr>
        <w:t>О</w:t>
      </w:r>
      <w:r w:rsidRPr="004D61E1">
        <w:rPr>
          <w:i/>
          <w:vertAlign w:val="subscript"/>
        </w:rPr>
        <w:t>итог</w:t>
      </w:r>
      <w:proofErr w:type="spellEnd"/>
      <w:r>
        <w:rPr>
          <w:i/>
          <w:szCs w:val="24"/>
        </w:rPr>
        <w:t xml:space="preserve"> = (</w:t>
      </w:r>
      <w:proofErr w:type="spellStart"/>
      <w:r w:rsidRPr="003D486F">
        <w:rPr>
          <w:i/>
        </w:rPr>
        <w:t>О</w:t>
      </w:r>
      <w:r>
        <w:rPr>
          <w:i/>
          <w:vertAlign w:val="subscript"/>
        </w:rPr>
        <w:t>накопленная</w:t>
      </w:r>
      <w:proofErr w:type="spellEnd"/>
      <w:r w:rsidRPr="00D45A98">
        <w:rPr>
          <w:i/>
          <w:szCs w:val="24"/>
        </w:rPr>
        <w:t xml:space="preserve"> </w:t>
      </w:r>
      <w:r>
        <w:rPr>
          <w:i/>
          <w:szCs w:val="24"/>
        </w:rPr>
        <w:t xml:space="preserve">+ </w:t>
      </w:r>
      <w:proofErr w:type="spellStart"/>
      <w:r w:rsidRPr="003D486F">
        <w:rPr>
          <w:i/>
        </w:rPr>
        <w:t>О</w:t>
      </w:r>
      <w:r>
        <w:rPr>
          <w:i/>
          <w:vertAlign w:val="subscript"/>
        </w:rPr>
        <w:t>тест</w:t>
      </w:r>
      <w:proofErr w:type="spellEnd"/>
      <w:r w:rsidRPr="00D45A98">
        <w:rPr>
          <w:i/>
          <w:szCs w:val="24"/>
        </w:rPr>
        <w:t>)</w:t>
      </w:r>
      <w:r w:rsidRPr="00D45A98">
        <w:rPr>
          <w:i/>
          <w:szCs w:val="24"/>
          <w:vertAlign w:val="subscript"/>
        </w:rPr>
        <w:t xml:space="preserve">  </w:t>
      </w:r>
      <w:r w:rsidRPr="00E439A1">
        <w:rPr>
          <w:szCs w:val="24"/>
        </w:rPr>
        <w:t xml:space="preserve">/ </w:t>
      </w:r>
      <w:r>
        <w:rPr>
          <w:szCs w:val="24"/>
        </w:rPr>
        <w:t>2</w:t>
      </w:r>
    </w:p>
    <w:p w:rsidR="006D4F00" w:rsidRDefault="006D4F00" w:rsidP="006D4F00">
      <w:pPr>
        <w:jc w:val="both"/>
      </w:pPr>
      <w:proofErr w:type="spellStart"/>
      <w:r w:rsidRPr="004D61E1">
        <w:rPr>
          <w:i/>
        </w:rPr>
        <w:t>О</w:t>
      </w:r>
      <w:r w:rsidRPr="004D61E1">
        <w:rPr>
          <w:i/>
          <w:vertAlign w:val="subscript"/>
        </w:rPr>
        <w:t>итог</w:t>
      </w:r>
      <w:proofErr w:type="spellEnd"/>
      <w:r w:rsidRPr="001A3ACC">
        <w:t xml:space="preserve"> </w:t>
      </w:r>
      <w:r>
        <w:t>округляется арифметическим способом до целого и выставляется в ведомость по 10-ти бальной шкале.</w:t>
      </w:r>
    </w:p>
    <w:p w:rsidR="006D4F00" w:rsidRDefault="006D4F00" w:rsidP="006D4F00">
      <w:pPr>
        <w:jc w:val="both"/>
      </w:pPr>
      <w:r>
        <w:t>Оценка за экзамен (</w:t>
      </w:r>
      <w:proofErr w:type="spellStart"/>
      <w:r w:rsidRPr="003D486F">
        <w:rPr>
          <w:i/>
        </w:rPr>
        <w:t>О</w:t>
      </w:r>
      <w:r>
        <w:rPr>
          <w:i/>
          <w:vertAlign w:val="subscript"/>
        </w:rPr>
        <w:t>экзамен</w:t>
      </w:r>
      <w:proofErr w:type="spellEnd"/>
      <w:r w:rsidRPr="00DF63D7">
        <w:t>)</w:t>
      </w:r>
      <w:r>
        <w:t xml:space="preserve"> выставляется по результатам письменного теста в зависимости от</w:t>
      </w:r>
      <w:r w:rsidRPr="00CB1E89">
        <w:t xml:space="preserve"> полученных при его написании баллов</w:t>
      </w:r>
      <w:r w:rsidRPr="003D486F">
        <w:t>.</w:t>
      </w:r>
      <w:r>
        <w:t xml:space="preserve"> Количество баллов зависит от количества правильно выбранных ответов (в тесте 5 вопросов с несколькими вариантами ответов, правильный ответ на один из вопросов равен 2 баллам).</w:t>
      </w:r>
    </w:p>
    <w:p w:rsidR="006D4F00" w:rsidRPr="003D486F" w:rsidRDefault="006D4F00" w:rsidP="006D4F00">
      <w:pPr>
        <w:jc w:val="both"/>
      </w:pPr>
      <w:r>
        <w:t>Результирующая о</w:t>
      </w:r>
      <w:r w:rsidRPr="003D486F">
        <w:t>ценка</w:t>
      </w:r>
      <w:r>
        <w:t xml:space="preserve"> за экзамен</w:t>
      </w:r>
      <w:r w:rsidRPr="003D486F">
        <w:t xml:space="preserve"> </w:t>
      </w:r>
      <w:r>
        <w:t>(</w:t>
      </w:r>
      <w:proofErr w:type="spellStart"/>
      <w:r w:rsidRPr="00B06876">
        <w:rPr>
          <w:i/>
          <w:sz w:val="28"/>
        </w:rPr>
        <w:t>О</w:t>
      </w:r>
      <w:r w:rsidRPr="00B06876">
        <w:rPr>
          <w:i/>
          <w:sz w:val="28"/>
          <w:vertAlign w:val="subscript"/>
        </w:rPr>
        <w:t>результ</w:t>
      </w:r>
      <w:proofErr w:type="spellEnd"/>
      <w:r>
        <w:t xml:space="preserve">) </w:t>
      </w:r>
      <w:r w:rsidRPr="003D486F">
        <w:t xml:space="preserve"> рассчитывается</w:t>
      </w:r>
      <w:r>
        <w:t xml:space="preserve"> с учетом оценки, полученной на зачете в прошлом модуле,</w:t>
      </w:r>
      <w:r w:rsidRPr="003D486F">
        <w:t xml:space="preserve"> следующим образом:</w:t>
      </w:r>
    </w:p>
    <w:p w:rsidR="006D4F00" w:rsidRPr="00D26484" w:rsidRDefault="006D4F00" w:rsidP="006D4F00">
      <w:pPr>
        <w:jc w:val="center"/>
        <w:rPr>
          <w:i/>
          <w:sz w:val="28"/>
          <w:vertAlign w:val="subscript"/>
        </w:rPr>
      </w:pPr>
      <w:proofErr w:type="spellStart"/>
      <w:r w:rsidRPr="00B06876">
        <w:rPr>
          <w:i/>
          <w:sz w:val="28"/>
        </w:rPr>
        <w:t>О</w:t>
      </w:r>
      <w:r w:rsidRPr="00B06876">
        <w:rPr>
          <w:i/>
          <w:sz w:val="28"/>
          <w:vertAlign w:val="subscript"/>
        </w:rPr>
        <w:t>результ</w:t>
      </w:r>
      <w:proofErr w:type="spellEnd"/>
      <w:r w:rsidRPr="00B06876">
        <w:rPr>
          <w:i/>
          <w:sz w:val="28"/>
        </w:rPr>
        <w:t xml:space="preserve"> = </w:t>
      </w:r>
      <w:r w:rsidRPr="00D26484">
        <w:rPr>
          <w:i/>
          <w:sz w:val="28"/>
        </w:rPr>
        <w:t>(</w:t>
      </w:r>
      <w:proofErr w:type="spellStart"/>
      <w:r w:rsidRPr="00D26484">
        <w:rPr>
          <w:i/>
        </w:rPr>
        <w:t>О</w:t>
      </w:r>
      <w:r w:rsidRPr="00D26484">
        <w:rPr>
          <w:i/>
          <w:vertAlign w:val="subscript"/>
        </w:rPr>
        <w:t>аудиторная</w:t>
      </w:r>
      <w:proofErr w:type="spellEnd"/>
      <w:r w:rsidRPr="00D26484">
        <w:rPr>
          <w:i/>
          <w:vertAlign w:val="subscript"/>
        </w:rPr>
        <w:t xml:space="preserve"> </w:t>
      </w:r>
      <w:r w:rsidRPr="00D26484">
        <w:rPr>
          <w:i/>
        </w:rPr>
        <w:t xml:space="preserve">+ </w:t>
      </w:r>
      <w:proofErr w:type="spellStart"/>
      <w:r w:rsidRPr="00D26484">
        <w:rPr>
          <w:i/>
        </w:rPr>
        <w:t>О</w:t>
      </w:r>
      <w:r>
        <w:rPr>
          <w:i/>
          <w:vertAlign w:val="subscript"/>
        </w:rPr>
        <w:t>экзамен</w:t>
      </w:r>
      <w:proofErr w:type="spellEnd"/>
      <w:r w:rsidRPr="00D26484">
        <w:rPr>
          <w:i/>
          <w:vertAlign w:val="subscript"/>
        </w:rPr>
        <w:t xml:space="preserve"> </w:t>
      </w:r>
      <w:r w:rsidRPr="00D26484">
        <w:rPr>
          <w:i/>
        </w:rPr>
        <w:t xml:space="preserve">+ </w:t>
      </w:r>
      <w:proofErr w:type="spellStart"/>
      <w:r w:rsidRPr="00D26484">
        <w:rPr>
          <w:i/>
        </w:rPr>
        <w:t>О</w:t>
      </w:r>
      <w:r>
        <w:rPr>
          <w:i/>
          <w:vertAlign w:val="subscript"/>
        </w:rPr>
        <w:t>итог</w:t>
      </w:r>
      <w:proofErr w:type="spellEnd"/>
      <w:r w:rsidRPr="00672D30">
        <w:rPr>
          <w:sz w:val="28"/>
        </w:rPr>
        <w:t>)</w:t>
      </w:r>
      <w:r w:rsidRPr="00D26484">
        <w:rPr>
          <w:i/>
          <w:sz w:val="28"/>
          <w:vertAlign w:val="subscript"/>
        </w:rPr>
        <w:t xml:space="preserve">  </w:t>
      </w:r>
      <w:r w:rsidRPr="00672D30">
        <w:rPr>
          <w:sz w:val="28"/>
        </w:rPr>
        <w:t>/ 3</w:t>
      </w:r>
    </w:p>
    <w:p w:rsidR="006D4F00" w:rsidRDefault="006D4F00" w:rsidP="006D4F00">
      <w:pPr>
        <w:jc w:val="both"/>
      </w:pPr>
      <w:proofErr w:type="spellStart"/>
      <w:r w:rsidRPr="001A3ACC">
        <w:rPr>
          <w:i/>
        </w:rPr>
        <w:t>О</w:t>
      </w:r>
      <w:r w:rsidRPr="001A3ACC">
        <w:rPr>
          <w:i/>
          <w:vertAlign w:val="subscript"/>
        </w:rPr>
        <w:t>результ</w:t>
      </w:r>
      <w:proofErr w:type="spellEnd"/>
      <w:r w:rsidRPr="001A3ACC">
        <w:t xml:space="preserve"> </w:t>
      </w:r>
      <w:r>
        <w:t>округляется арифметическим способом до целого и выставляется в экзаменационную ведомость по десятибалльной системе оценок.</w:t>
      </w:r>
    </w:p>
    <w:p w:rsidR="006D4F00" w:rsidRDefault="006D4F00" w:rsidP="006D4F00">
      <w:pPr>
        <w:jc w:val="both"/>
      </w:pPr>
      <w:r w:rsidRPr="00B91DC4">
        <w:t xml:space="preserve">В диплом ставится </w:t>
      </w:r>
      <w:r>
        <w:t>результирующая оценка.</w:t>
      </w:r>
    </w:p>
    <w:p w:rsidR="006D4F00" w:rsidRDefault="006D4F00" w:rsidP="006D4F00">
      <w:pPr>
        <w:jc w:val="both"/>
      </w:pPr>
    </w:p>
    <w:p w:rsidR="006D4F00" w:rsidRPr="00234193" w:rsidRDefault="006D4F00" w:rsidP="006D4F00">
      <w:pPr>
        <w:pStyle w:val="2"/>
        <w:numPr>
          <w:ilvl w:val="0"/>
          <w:numId w:val="0"/>
        </w:numPr>
        <w:tabs>
          <w:tab w:val="left" w:pos="1276"/>
        </w:tabs>
        <w:spacing w:before="240"/>
        <w:ind w:left="576" w:hanging="576"/>
      </w:pPr>
      <w:r w:rsidRPr="00234193">
        <w:lastRenderedPageBreak/>
        <w:t>Порядок формирования оценок по дисциплине</w:t>
      </w:r>
    </w:p>
    <w:p w:rsidR="006D4F00" w:rsidRPr="00234193" w:rsidRDefault="006D4F00" w:rsidP="006D4F00">
      <w:pPr>
        <w:ind w:firstLine="0"/>
        <w:jc w:val="both"/>
      </w:pPr>
    </w:p>
    <w:p w:rsidR="006D4F00" w:rsidRPr="00234193" w:rsidRDefault="006D4F00" w:rsidP="006D4F00">
      <w:pPr>
        <w:ind w:firstLine="0"/>
        <w:jc w:val="both"/>
      </w:pPr>
      <w:r w:rsidRPr="00234193">
        <w:t xml:space="preserve">Оценки за контрольную работу и эссе  выставляются преподавателем в порядке, предусмотренном настоящей программой. </w:t>
      </w:r>
      <w:proofErr w:type="spellStart"/>
      <w:r w:rsidRPr="00234193">
        <w:rPr>
          <w:i/>
          <w:iCs/>
        </w:rPr>
        <w:t>О</w:t>
      </w:r>
      <w:r w:rsidRPr="00234193">
        <w:rPr>
          <w:i/>
          <w:iCs/>
          <w:vertAlign w:val="subscript"/>
        </w:rPr>
        <w:t>текущая</w:t>
      </w:r>
      <w:proofErr w:type="spellEnd"/>
      <w:r w:rsidRPr="00234193">
        <w:rPr>
          <w:i/>
          <w:iCs/>
          <w:vertAlign w:val="subscript"/>
        </w:rPr>
        <w:t xml:space="preserve">  </w:t>
      </w:r>
      <w:r w:rsidRPr="00234193">
        <w:t xml:space="preserve"> рассчитывается как взвешенная сумма всех форм текущего контроля, предусмотренного в РУП. </w:t>
      </w:r>
    </w:p>
    <w:p w:rsidR="006D4F00" w:rsidRPr="00234193" w:rsidRDefault="006D4F00" w:rsidP="006D4F00">
      <w:pPr>
        <w:spacing w:before="240"/>
        <w:jc w:val="center"/>
      </w:pPr>
      <w:proofErr w:type="spellStart"/>
      <w:r w:rsidRPr="00234193">
        <w:rPr>
          <w:i/>
          <w:iCs/>
        </w:rPr>
        <w:t>О</w:t>
      </w:r>
      <w:r w:rsidRPr="00234193">
        <w:rPr>
          <w:i/>
          <w:iCs/>
          <w:vertAlign w:val="subscript"/>
        </w:rPr>
        <w:t>текущая</w:t>
      </w:r>
      <w:proofErr w:type="spellEnd"/>
      <w:r w:rsidRPr="00234193">
        <w:rPr>
          <w:i/>
          <w:iCs/>
          <w:vertAlign w:val="subscript"/>
        </w:rPr>
        <w:t>.</w:t>
      </w:r>
      <w:r w:rsidRPr="00234193">
        <w:t xml:space="preserve">  =</w:t>
      </w:r>
      <w:r w:rsidRPr="00234193">
        <w:rPr>
          <w:i/>
          <w:iCs/>
        </w:rPr>
        <w:t xml:space="preserve"> </w:t>
      </w:r>
      <w:r w:rsidRPr="00234193">
        <w:t xml:space="preserve"> </w:t>
      </w:r>
      <w:r w:rsidRPr="00234193">
        <w:rPr>
          <w:i/>
          <w:iCs/>
        </w:rPr>
        <w:t xml:space="preserve"> </w:t>
      </w:r>
      <w:r w:rsidRPr="00234193">
        <w:rPr>
          <w:i/>
          <w:iCs/>
          <w:lang w:val="en-US"/>
        </w:rPr>
        <w:t>n</w:t>
      </w:r>
      <w:r w:rsidRPr="00234193">
        <w:rPr>
          <w:i/>
          <w:iCs/>
          <w:vertAlign w:val="subscript"/>
        </w:rPr>
        <w:t>1</w:t>
      </w:r>
      <w:r w:rsidRPr="00234193">
        <w:rPr>
          <w:i/>
          <w:iCs/>
        </w:rPr>
        <w:t>·</w:t>
      </w:r>
      <w:proofErr w:type="spellStart"/>
      <w:r w:rsidRPr="00234193">
        <w:rPr>
          <w:i/>
          <w:iCs/>
        </w:rPr>
        <w:t>О</w:t>
      </w:r>
      <w:r w:rsidRPr="00234193">
        <w:rPr>
          <w:i/>
          <w:iCs/>
          <w:vertAlign w:val="subscript"/>
        </w:rPr>
        <w:t>эссе</w:t>
      </w:r>
      <w:r w:rsidRPr="00234193">
        <w:t>+</w:t>
      </w:r>
      <w:proofErr w:type="spellEnd"/>
      <w:r w:rsidRPr="00234193">
        <w:t xml:space="preserve"> </w:t>
      </w:r>
      <w:r w:rsidRPr="00234193">
        <w:rPr>
          <w:i/>
          <w:iCs/>
          <w:lang w:val="en-US"/>
        </w:rPr>
        <w:t>n</w:t>
      </w:r>
      <w:r w:rsidRPr="00234193">
        <w:rPr>
          <w:i/>
          <w:iCs/>
          <w:vertAlign w:val="subscript"/>
        </w:rPr>
        <w:t>2</w:t>
      </w:r>
      <w:r w:rsidRPr="00234193">
        <w:rPr>
          <w:i/>
          <w:iCs/>
        </w:rPr>
        <w:t>·</w:t>
      </w:r>
      <w:proofErr w:type="spellStart"/>
      <w:r w:rsidRPr="00234193">
        <w:rPr>
          <w:i/>
          <w:iCs/>
        </w:rPr>
        <w:t>О</w:t>
      </w:r>
      <w:r w:rsidRPr="00234193">
        <w:rPr>
          <w:i/>
          <w:iCs/>
          <w:vertAlign w:val="subscript"/>
        </w:rPr>
        <w:t>реферат</w:t>
      </w:r>
      <w:proofErr w:type="spellEnd"/>
      <w:r w:rsidRPr="00234193">
        <w:t>;</w:t>
      </w:r>
    </w:p>
    <w:p w:rsidR="006D4F00" w:rsidRPr="00234193" w:rsidRDefault="006D4F00" w:rsidP="006D4F00">
      <w:pPr>
        <w:spacing w:before="240"/>
        <w:jc w:val="cente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319"/>
        <w:gridCol w:w="3319"/>
      </w:tblGrid>
      <w:tr w:rsidR="006D4F00" w:rsidRPr="00234193" w:rsidTr="00047C2F">
        <w:tc>
          <w:tcPr>
            <w:tcW w:w="3168" w:type="dxa"/>
            <w:vMerge w:val="restart"/>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Баллы, полученные студентом</w:t>
            </w:r>
          </w:p>
        </w:tc>
        <w:tc>
          <w:tcPr>
            <w:tcW w:w="6638" w:type="dxa"/>
            <w:gridSpan w:val="2"/>
            <w:shd w:val="clear" w:color="auto" w:fill="auto"/>
            <w:vAlign w:val="center"/>
          </w:tcPr>
          <w:p w:rsidR="006D4F00" w:rsidRPr="00234193" w:rsidRDefault="006D4F00" w:rsidP="00047C2F">
            <w:pPr>
              <w:spacing w:before="120"/>
              <w:jc w:val="center"/>
              <w:rPr>
                <w:sz w:val="20"/>
                <w:szCs w:val="20"/>
              </w:rPr>
            </w:pPr>
            <w:r w:rsidRPr="00234193">
              <w:rPr>
                <w:sz w:val="20"/>
                <w:szCs w:val="20"/>
              </w:rPr>
              <w:t xml:space="preserve">Оценка за текущий контроль </w:t>
            </w:r>
            <w:proofErr w:type="spellStart"/>
            <w:r w:rsidRPr="00234193">
              <w:rPr>
                <w:i/>
                <w:iCs/>
                <w:sz w:val="20"/>
                <w:szCs w:val="20"/>
              </w:rPr>
              <w:t>О</w:t>
            </w:r>
            <w:r w:rsidRPr="00234193">
              <w:rPr>
                <w:i/>
                <w:iCs/>
                <w:sz w:val="20"/>
                <w:szCs w:val="20"/>
                <w:vertAlign w:val="subscript"/>
              </w:rPr>
              <w:t>текущая</w:t>
            </w:r>
            <w:proofErr w:type="spellEnd"/>
          </w:p>
        </w:tc>
      </w:tr>
      <w:tr w:rsidR="006D4F00" w:rsidRPr="00234193" w:rsidTr="00047C2F">
        <w:tc>
          <w:tcPr>
            <w:tcW w:w="3168" w:type="dxa"/>
            <w:vMerge/>
            <w:shd w:val="clear" w:color="auto" w:fill="auto"/>
            <w:vAlign w:val="center"/>
          </w:tcPr>
          <w:p w:rsidR="006D4F00" w:rsidRPr="00234193" w:rsidRDefault="006D4F00" w:rsidP="00047C2F">
            <w:pPr>
              <w:spacing w:before="120"/>
              <w:ind w:firstLine="0"/>
              <w:jc w:val="center"/>
              <w:rPr>
                <w:sz w:val="20"/>
                <w:szCs w:val="20"/>
              </w:rPr>
            </w:pPr>
          </w:p>
        </w:tc>
        <w:tc>
          <w:tcPr>
            <w:tcW w:w="3319" w:type="dxa"/>
            <w:shd w:val="clear" w:color="auto" w:fill="auto"/>
            <w:vAlign w:val="center"/>
          </w:tcPr>
          <w:p w:rsidR="006D4F00" w:rsidRPr="00234193" w:rsidRDefault="006D4F00" w:rsidP="00047C2F">
            <w:pPr>
              <w:spacing w:before="120"/>
              <w:jc w:val="center"/>
              <w:rPr>
                <w:sz w:val="20"/>
                <w:szCs w:val="20"/>
                <w:vertAlign w:val="subscript"/>
              </w:rPr>
            </w:pPr>
            <w:proofErr w:type="spellStart"/>
            <w:r w:rsidRPr="00234193">
              <w:rPr>
                <w:i/>
                <w:iCs/>
                <w:sz w:val="20"/>
                <w:szCs w:val="20"/>
              </w:rPr>
              <w:t>О</w:t>
            </w:r>
            <w:r w:rsidRPr="00234193">
              <w:rPr>
                <w:i/>
                <w:iCs/>
                <w:sz w:val="20"/>
                <w:szCs w:val="20"/>
                <w:vertAlign w:val="subscript"/>
              </w:rPr>
              <w:t>контрольная</w:t>
            </w:r>
            <w:proofErr w:type="spellEnd"/>
            <w:r w:rsidRPr="00234193">
              <w:rPr>
                <w:i/>
                <w:iCs/>
                <w:sz w:val="20"/>
                <w:szCs w:val="20"/>
                <w:vertAlign w:val="subscript"/>
              </w:rPr>
              <w:t xml:space="preserve"> </w:t>
            </w:r>
            <w:r w:rsidRPr="00234193">
              <w:rPr>
                <w:sz w:val="20"/>
                <w:szCs w:val="20"/>
                <w:vertAlign w:val="subscript"/>
              </w:rPr>
              <w:t>работа</w:t>
            </w:r>
          </w:p>
          <w:p w:rsidR="006D4F00" w:rsidRPr="00234193" w:rsidRDefault="006D4F00" w:rsidP="00047C2F">
            <w:pPr>
              <w:spacing w:before="120"/>
              <w:jc w:val="center"/>
              <w:rPr>
                <w:sz w:val="20"/>
                <w:szCs w:val="20"/>
                <w:vertAlign w:val="subscript"/>
              </w:rPr>
            </w:pPr>
            <w:r w:rsidRPr="00234193">
              <w:rPr>
                <w:sz w:val="20"/>
                <w:szCs w:val="20"/>
                <w:vertAlign w:val="subscript"/>
              </w:rPr>
              <w:t xml:space="preserve">(весовой  </w:t>
            </w:r>
            <w:proofErr w:type="spellStart"/>
            <w:r w:rsidRPr="00234193">
              <w:rPr>
                <w:sz w:val="20"/>
                <w:szCs w:val="20"/>
                <w:vertAlign w:val="subscript"/>
              </w:rPr>
              <w:t>коэффиц</w:t>
            </w:r>
            <w:proofErr w:type="spellEnd"/>
            <w:r w:rsidRPr="00234193">
              <w:rPr>
                <w:sz w:val="20"/>
                <w:szCs w:val="20"/>
                <w:vertAlign w:val="subscript"/>
              </w:rPr>
              <w:t>.)</w:t>
            </w:r>
          </w:p>
          <w:p w:rsidR="006D4F00" w:rsidRPr="00234193" w:rsidRDefault="006D4F00" w:rsidP="00047C2F">
            <w:pPr>
              <w:spacing w:before="120"/>
              <w:jc w:val="center"/>
              <w:rPr>
                <w:sz w:val="20"/>
                <w:szCs w:val="20"/>
              </w:rPr>
            </w:pPr>
            <w:r w:rsidRPr="00234193">
              <w:rPr>
                <w:i/>
                <w:iCs/>
                <w:sz w:val="20"/>
                <w:szCs w:val="20"/>
                <w:lang w:val="en-US"/>
              </w:rPr>
              <w:t>n</w:t>
            </w:r>
            <w:r w:rsidRPr="00234193">
              <w:rPr>
                <w:i/>
                <w:iCs/>
                <w:sz w:val="20"/>
                <w:szCs w:val="20"/>
                <w:vertAlign w:val="subscript"/>
              </w:rPr>
              <w:t xml:space="preserve"> 1</w:t>
            </w:r>
            <w:r w:rsidRPr="00234193">
              <w:rPr>
                <w:i/>
                <w:iCs/>
                <w:sz w:val="20"/>
                <w:szCs w:val="20"/>
              </w:rPr>
              <w:t xml:space="preserve"> =0,5)</w:t>
            </w:r>
          </w:p>
        </w:tc>
        <w:tc>
          <w:tcPr>
            <w:tcW w:w="3319" w:type="dxa"/>
          </w:tcPr>
          <w:p w:rsidR="006D4F00" w:rsidRPr="00234193" w:rsidRDefault="006D4F00" w:rsidP="00047C2F">
            <w:pPr>
              <w:spacing w:before="120"/>
              <w:jc w:val="center"/>
              <w:rPr>
                <w:i/>
                <w:iCs/>
                <w:sz w:val="20"/>
                <w:szCs w:val="20"/>
                <w:vertAlign w:val="subscript"/>
              </w:rPr>
            </w:pPr>
            <w:proofErr w:type="spellStart"/>
            <w:r w:rsidRPr="00234193">
              <w:rPr>
                <w:i/>
                <w:iCs/>
                <w:sz w:val="20"/>
                <w:szCs w:val="20"/>
              </w:rPr>
              <w:t>О</w:t>
            </w:r>
            <w:r w:rsidRPr="00234193">
              <w:rPr>
                <w:i/>
                <w:iCs/>
                <w:sz w:val="20"/>
                <w:szCs w:val="20"/>
                <w:vertAlign w:val="subscript"/>
              </w:rPr>
              <w:t>эссе</w:t>
            </w:r>
            <w:proofErr w:type="spellEnd"/>
          </w:p>
          <w:p w:rsidR="006D4F00" w:rsidRPr="00234193" w:rsidRDefault="006D4F00" w:rsidP="00047C2F">
            <w:pPr>
              <w:spacing w:before="120"/>
              <w:jc w:val="center"/>
              <w:rPr>
                <w:sz w:val="20"/>
                <w:szCs w:val="20"/>
                <w:vertAlign w:val="subscript"/>
              </w:rPr>
            </w:pPr>
            <w:r w:rsidRPr="00234193">
              <w:rPr>
                <w:sz w:val="20"/>
                <w:szCs w:val="20"/>
                <w:vertAlign w:val="subscript"/>
              </w:rPr>
              <w:t xml:space="preserve">(весовой  </w:t>
            </w:r>
            <w:proofErr w:type="spellStart"/>
            <w:r w:rsidRPr="00234193">
              <w:rPr>
                <w:sz w:val="20"/>
                <w:szCs w:val="20"/>
                <w:vertAlign w:val="subscript"/>
              </w:rPr>
              <w:t>коэффиц</w:t>
            </w:r>
            <w:proofErr w:type="spellEnd"/>
            <w:r w:rsidRPr="00234193">
              <w:rPr>
                <w:sz w:val="20"/>
                <w:szCs w:val="20"/>
                <w:vertAlign w:val="subscript"/>
              </w:rPr>
              <w:t>.)</w:t>
            </w:r>
          </w:p>
          <w:p w:rsidR="006D4F00" w:rsidRPr="00234193" w:rsidRDefault="006D4F00" w:rsidP="00047C2F">
            <w:pPr>
              <w:spacing w:before="120"/>
              <w:jc w:val="center"/>
              <w:rPr>
                <w:i/>
                <w:iCs/>
                <w:sz w:val="20"/>
                <w:szCs w:val="20"/>
              </w:rPr>
            </w:pPr>
            <w:r w:rsidRPr="00234193">
              <w:rPr>
                <w:i/>
                <w:iCs/>
                <w:sz w:val="20"/>
                <w:szCs w:val="20"/>
                <w:lang w:val="en-US"/>
              </w:rPr>
              <w:t>n</w:t>
            </w:r>
            <w:r w:rsidRPr="00234193">
              <w:rPr>
                <w:i/>
                <w:iCs/>
                <w:sz w:val="20"/>
                <w:szCs w:val="20"/>
                <w:vertAlign w:val="subscript"/>
              </w:rPr>
              <w:t xml:space="preserve"> 2</w:t>
            </w:r>
            <w:r w:rsidRPr="00234193">
              <w:rPr>
                <w:i/>
                <w:iCs/>
                <w:sz w:val="20"/>
                <w:szCs w:val="20"/>
              </w:rPr>
              <w:t xml:space="preserve"> =0,5)</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1 балл</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0,5</w:t>
            </w:r>
          </w:p>
        </w:tc>
        <w:tc>
          <w:tcPr>
            <w:tcW w:w="3319" w:type="dxa"/>
            <w:vAlign w:val="center"/>
          </w:tcPr>
          <w:p w:rsidR="006D4F00" w:rsidRPr="00234193" w:rsidRDefault="006D4F00" w:rsidP="00047C2F">
            <w:pPr>
              <w:spacing w:before="120"/>
              <w:jc w:val="center"/>
              <w:rPr>
                <w:sz w:val="20"/>
                <w:szCs w:val="20"/>
              </w:rPr>
            </w:pPr>
            <w:r w:rsidRPr="00234193">
              <w:rPr>
                <w:sz w:val="20"/>
                <w:szCs w:val="20"/>
              </w:rPr>
              <w:t>0,5</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2 балла</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1,0</w:t>
            </w:r>
          </w:p>
        </w:tc>
        <w:tc>
          <w:tcPr>
            <w:tcW w:w="3319" w:type="dxa"/>
            <w:vAlign w:val="center"/>
          </w:tcPr>
          <w:p w:rsidR="006D4F00" w:rsidRPr="00234193" w:rsidRDefault="006D4F00" w:rsidP="00047C2F">
            <w:pPr>
              <w:spacing w:before="120"/>
              <w:jc w:val="center"/>
              <w:rPr>
                <w:sz w:val="20"/>
                <w:szCs w:val="20"/>
              </w:rPr>
            </w:pPr>
            <w:r w:rsidRPr="00234193">
              <w:rPr>
                <w:sz w:val="20"/>
                <w:szCs w:val="20"/>
              </w:rPr>
              <w:t>1,0</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3 балла</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1,5</w:t>
            </w:r>
          </w:p>
        </w:tc>
        <w:tc>
          <w:tcPr>
            <w:tcW w:w="3319" w:type="dxa"/>
            <w:vAlign w:val="center"/>
          </w:tcPr>
          <w:p w:rsidR="006D4F00" w:rsidRPr="00234193" w:rsidRDefault="006D4F00" w:rsidP="00047C2F">
            <w:pPr>
              <w:spacing w:before="120"/>
              <w:jc w:val="center"/>
              <w:rPr>
                <w:sz w:val="20"/>
                <w:szCs w:val="20"/>
              </w:rPr>
            </w:pPr>
            <w:r w:rsidRPr="00234193">
              <w:rPr>
                <w:sz w:val="20"/>
                <w:szCs w:val="20"/>
              </w:rPr>
              <w:t>1,5</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4 балла</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2,0</w:t>
            </w:r>
          </w:p>
        </w:tc>
        <w:tc>
          <w:tcPr>
            <w:tcW w:w="3319" w:type="dxa"/>
            <w:vAlign w:val="center"/>
          </w:tcPr>
          <w:p w:rsidR="006D4F00" w:rsidRPr="00234193" w:rsidRDefault="006D4F00" w:rsidP="00047C2F">
            <w:pPr>
              <w:spacing w:before="120"/>
              <w:jc w:val="center"/>
              <w:rPr>
                <w:sz w:val="20"/>
                <w:szCs w:val="20"/>
              </w:rPr>
            </w:pPr>
            <w:r w:rsidRPr="00234193">
              <w:rPr>
                <w:sz w:val="20"/>
                <w:szCs w:val="20"/>
              </w:rPr>
              <w:t>2,0</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5 баллов</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2,5</w:t>
            </w:r>
          </w:p>
        </w:tc>
        <w:tc>
          <w:tcPr>
            <w:tcW w:w="3319" w:type="dxa"/>
            <w:vAlign w:val="center"/>
          </w:tcPr>
          <w:p w:rsidR="006D4F00" w:rsidRPr="00234193" w:rsidRDefault="006D4F00" w:rsidP="00047C2F">
            <w:pPr>
              <w:spacing w:before="120"/>
              <w:jc w:val="center"/>
              <w:rPr>
                <w:sz w:val="20"/>
                <w:szCs w:val="20"/>
              </w:rPr>
            </w:pPr>
            <w:r w:rsidRPr="00234193">
              <w:rPr>
                <w:sz w:val="20"/>
                <w:szCs w:val="20"/>
              </w:rPr>
              <w:t>2,5</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6 баллов</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3,0</w:t>
            </w:r>
          </w:p>
        </w:tc>
        <w:tc>
          <w:tcPr>
            <w:tcW w:w="3319" w:type="dxa"/>
            <w:vAlign w:val="center"/>
          </w:tcPr>
          <w:p w:rsidR="006D4F00" w:rsidRPr="00234193" w:rsidRDefault="006D4F00" w:rsidP="00047C2F">
            <w:pPr>
              <w:spacing w:before="120"/>
              <w:jc w:val="center"/>
              <w:rPr>
                <w:sz w:val="20"/>
                <w:szCs w:val="20"/>
              </w:rPr>
            </w:pPr>
            <w:r w:rsidRPr="00234193">
              <w:rPr>
                <w:sz w:val="20"/>
                <w:szCs w:val="20"/>
              </w:rPr>
              <w:t>3,0</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7 баллов</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3,5</w:t>
            </w:r>
          </w:p>
        </w:tc>
        <w:tc>
          <w:tcPr>
            <w:tcW w:w="3319" w:type="dxa"/>
            <w:vAlign w:val="center"/>
          </w:tcPr>
          <w:p w:rsidR="006D4F00" w:rsidRPr="00234193" w:rsidRDefault="006D4F00" w:rsidP="00047C2F">
            <w:pPr>
              <w:spacing w:before="120"/>
              <w:jc w:val="center"/>
              <w:rPr>
                <w:sz w:val="20"/>
                <w:szCs w:val="20"/>
              </w:rPr>
            </w:pPr>
            <w:r w:rsidRPr="00234193">
              <w:rPr>
                <w:sz w:val="20"/>
                <w:szCs w:val="20"/>
              </w:rPr>
              <w:t>3,5</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8 баллов</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4,0</w:t>
            </w:r>
          </w:p>
        </w:tc>
        <w:tc>
          <w:tcPr>
            <w:tcW w:w="3319" w:type="dxa"/>
            <w:vAlign w:val="center"/>
          </w:tcPr>
          <w:p w:rsidR="006D4F00" w:rsidRPr="00234193" w:rsidRDefault="006D4F00" w:rsidP="00047C2F">
            <w:pPr>
              <w:spacing w:before="120"/>
              <w:jc w:val="center"/>
              <w:rPr>
                <w:sz w:val="20"/>
                <w:szCs w:val="20"/>
              </w:rPr>
            </w:pPr>
            <w:r w:rsidRPr="00234193">
              <w:rPr>
                <w:sz w:val="20"/>
                <w:szCs w:val="20"/>
              </w:rPr>
              <w:t>4,0</w:t>
            </w:r>
          </w:p>
        </w:tc>
      </w:tr>
      <w:tr w:rsidR="006D4F00" w:rsidRPr="00234193" w:rsidTr="00047C2F">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9 баллов</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4,5</w:t>
            </w:r>
          </w:p>
        </w:tc>
        <w:tc>
          <w:tcPr>
            <w:tcW w:w="3319" w:type="dxa"/>
            <w:vAlign w:val="center"/>
          </w:tcPr>
          <w:p w:rsidR="006D4F00" w:rsidRPr="00234193" w:rsidRDefault="006D4F00" w:rsidP="00047C2F">
            <w:pPr>
              <w:spacing w:before="120"/>
              <w:jc w:val="center"/>
              <w:rPr>
                <w:sz w:val="20"/>
                <w:szCs w:val="20"/>
              </w:rPr>
            </w:pPr>
            <w:r w:rsidRPr="00234193">
              <w:rPr>
                <w:sz w:val="20"/>
                <w:szCs w:val="20"/>
              </w:rPr>
              <w:t>4,5</w:t>
            </w:r>
          </w:p>
        </w:tc>
      </w:tr>
      <w:tr w:rsidR="006D4F00" w:rsidRPr="00234193" w:rsidTr="00047C2F">
        <w:trPr>
          <w:trHeight w:val="195"/>
        </w:trPr>
        <w:tc>
          <w:tcPr>
            <w:tcW w:w="3168" w:type="dxa"/>
            <w:shd w:val="clear" w:color="auto" w:fill="auto"/>
            <w:vAlign w:val="center"/>
          </w:tcPr>
          <w:p w:rsidR="006D4F00" w:rsidRPr="00234193" w:rsidRDefault="006D4F00" w:rsidP="00047C2F">
            <w:pPr>
              <w:spacing w:before="120"/>
              <w:ind w:firstLine="0"/>
              <w:jc w:val="center"/>
              <w:rPr>
                <w:sz w:val="20"/>
                <w:szCs w:val="20"/>
              </w:rPr>
            </w:pPr>
            <w:r w:rsidRPr="00234193">
              <w:rPr>
                <w:sz w:val="20"/>
                <w:szCs w:val="20"/>
              </w:rPr>
              <w:t>10 баллов</w:t>
            </w:r>
          </w:p>
        </w:tc>
        <w:tc>
          <w:tcPr>
            <w:tcW w:w="3319" w:type="dxa"/>
            <w:shd w:val="clear" w:color="auto" w:fill="auto"/>
            <w:vAlign w:val="center"/>
          </w:tcPr>
          <w:p w:rsidR="006D4F00" w:rsidRPr="00234193" w:rsidRDefault="006D4F00" w:rsidP="00047C2F">
            <w:pPr>
              <w:spacing w:before="120"/>
              <w:jc w:val="center"/>
              <w:rPr>
                <w:sz w:val="20"/>
                <w:szCs w:val="20"/>
              </w:rPr>
            </w:pPr>
            <w:r w:rsidRPr="00234193">
              <w:rPr>
                <w:sz w:val="20"/>
                <w:szCs w:val="20"/>
              </w:rPr>
              <w:t>5,0</w:t>
            </w:r>
          </w:p>
        </w:tc>
        <w:tc>
          <w:tcPr>
            <w:tcW w:w="3319" w:type="dxa"/>
            <w:vAlign w:val="center"/>
          </w:tcPr>
          <w:p w:rsidR="006D4F00" w:rsidRPr="00234193" w:rsidRDefault="006D4F00" w:rsidP="00047C2F">
            <w:pPr>
              <w:spacing w:before="120"/>
              <w:jc w:val="center"/>
              <w:rPr>
                <w:sz w:val="20"/>
                <w:szCs w:val="20"/>
              </w:rPr>
            </w:pPr>
            <w:r w:rsidRPr="00234193">
              <w:rPr>
                <w:sz w:val="20"/>
                <w:szCs w:val="20"/>
              </w:rPr>
              <w:t>5,0</w:t>
            </w:r>
          </w:p>
        </w:tc>
      </w:tr>
    </w:tbl>
    <w:p w:rsidR="006D4F00" w:rsidRPr="00234193" w:rsidRDefault="006D4F00" w:rsidP="006D4F00">
      <w:pPr>
        <w:spacing w:before="240"/>
        <w:jc w:val="center"/>
        <w:rPr>
          <w:color w:val="FF0000"/>
        </w:rPr>
      </w:pPr>
    </w:p>
    <w:p w:rsidR="006D4F00" w:rsidRPr="00234193" w:rsidRDefault="006D4F00" w:rsidP="006D4F00">
      <w:pPr>
        <w:jc w:val="both"/>
      </w:pPr>
      <w:r w:rsidRPr="00234193">
        <w:t>Преподаватель оценивает аудиторную работу студентов:</w:t>
      </w:r>
    </w:p>
    <w:p w:rsidR="006D4F00" w:rsidRPr="00234193" w:rsidRDefault="006D4F00" w:rsidP="006D4F00">
      <w:pPr>
        <w:jc w:val="both"/>
      </w:pPr>
      <w:r w:rsidRPr="00234193">
        <w:t>- работа на семинарских и практических занятиях: активность в обсуждении докладов; развернутость аргументации.</w:t>
      </w:r>
    </w:p>
    <w:p w:rsidR="006D4F00" w:rsidRPr="00234193" w:rsidRDefault="006D4F00" w:rsidP="006D4F00">
      <w:pPr>
        <w:jc w:val="both"/>
      </w:pPr>
      <w:r w:rsidRPr="00234193">
        <w:t>- активность студентов на семинарах: во время опросов по пройденному материалу, в дискуссиях.</w:t>
      </w:r>
    </w:p>
    <w:p w:rsidR="006D4F00" w:rsidRPr="00234193" w:rsidRDefault="006D4F00" w:rsidP="006D4F00">
      <w:pPr>
        <w:jc w:val="both"/>
      </w:pPr>
      <w:r w:rsidRPr="00234193">
        <w:t>- качество ответов на вопросы преподавателя и решения задач на семинарах.</w:t>
      </w:r>
    </w:p>
    <w:p w:rsidR="006D4F00" w:rsidRPr="00234193" w:rsidRDefault="006D4F00" w:rsidP="006D4F00">
      <w:pPr>
        <w:jc w:val="both"/>
      </w:pPr>
      <w:r w:rsidRPr="00234193">
        <w:t xml:space="preserve"> Оценки за работу на семинарских занятиях преподаватель выставляет в рабочую ведомость. Накопленная оценка по 10-ти балльной шкале за работу на семинарских и практических занятиях определяется перед итоговым  контролем - </w:t>
      </w:r>
      <w:proofErr w:type="spellStart"/>
      <w:r w:rsidRPr="00234193">
        <w:rPr>
          <w:i/>
          <w:iCs/>
        </w:rPr>
        <w:t>О</w:t>
      </w:r>
      <w:r w:rsidRPr="00234193">
        <w:rPr>
          <w:i/>
          <w:iCs/>
          <w:vertAlign w:val="subscript"/>
        </w:rPr>
        <w:t>аудиторная</w:t>
      </w:r>
      <w:proofErr w:type="spellEnd"/>
      <w:r w:rsidRPr="00234193">
        <w:t>.</w:t>
      </w:r>
    </w:p>
    <w:p w:rsidR="006D4F00" w:rsidRPr="00234193" w:rsidRDefault="006D4F00" w:rsidP="006D4F00">
      <w:pPr>
        <w:ind w:firstLine="0"/>
      </w:pPr>
    </w:p>
    <w:p w:rsidR="006D4F00" w:rsidRPr="00234193" w:rsidRDefault="006D4F00" w:rsidP="006D4F00">
      <w:pPr>
        <w:jc w:val="both"/>
      </w:pPr>
      <w:r w:rsidRPr="00234193">
        <w:t>Накопленная оценка по дисциплине рассчитывается следующим образом</w:t>
      </w:r>
    </w:p>
    <w:p w:rsidR="006D4F00" w:rsidRPr="00234193" w:rsidRDefault="006D4F00" w:rsidP="006D4F00">
      <w:pPr>
        <w:spacing w:before="240"/>
        <w:jc w:val="center"/>
      </w:pPr>
      <w:proofErr w:type="spellStart"/>
      <w:r w:rsidRPr="00234193">
        <w:rPr>
          <w:i/>
          <w:iCs/>
        </w:rPr>
        <w:t>О</w:t>
      </w:r>
      <w:r w:rsidRPr="00234193">
        <w:rPr>
          <w:i/>
          <w:iCs/>
          <w:vertAlign w:val="subscript"/>
        </w:rPr>
        <w:t>накопленная</w:t>
      </w:r>
      <w:proofErr w:type="spellEnd"/>
      <w:r w:rsidRPr="00234193">
        <w:t xml:space="preserve"> =</w:t>
      </w:r>
      <w:r w:rsidRPr="00234193">
        <w:rPr>
          <w:i/>
          <w:iCs/>
        </w:rPr>
        <w:t xml:space="preserve"> </w:t>
      </w:r>
      <w:r w:rsidRPr="00234193">
        <w:rPr>
          <w:i/>
          <w:iCs/>
          <w:lang w:val="en-US"/>
        </w:rPr>
        <w:t>k</w:t>
      </w:r>
      <w:r w:rsidRPr="00234193">
        <w:rPr>
          <w:i/>
          <w:iCs/>
          <w:vertAlign w:val="subscript"/>
        </w:rPr>
        <w:t>1</w:t>
      </w:r>
      <w:r w:rsidRPr="00234193">
        <w:rPr>
          <w:i/>
          <w:iCs/>
        </w:rPr>
        <w:t>·</w:t>
      </w:r>
      <w:proofErr w:type="spellStart"/>
      <w:r w:rsidRPr="00234193">
        <w:rPr>
          <w:i/>
          <w:iCs/>
        </w:rPr>
        <w:t>О</w:t>
      </w:r>
      <w:r w:rsidRPr="00234193">
        <w:rPr>
          <w:i/>
          <w:iCs/>
          <w:vertAlign w:val="subscript"/>
        </w:rPr>
        <w:t>текущая</w:t>
      </w:r>
      <w:r w:rsidRPr="00234193">
        <w:rPr>
          <w:i/>
          <w:iCs/>
        </w:rPr>
        <w:t>+</w:t>
      </w:r>
      <w:proofErr w:type="spellEnd"/>
      <w:r w:rsidRPr="00234193">
        <w:rPr>
          <w:i/>
          <w:iCs/>
        </w:rPr>
        <w:t xml:space="preserve"> </w:t>
      </w:r>
      <w:r w:rsidRPr="00234193">
        <w:rPr>
          <w:i/>
          <w:iCs/>
          <w:lang w:val="en-US"/>
        </w:rPr>
        <w:t>k</w:t>
      </w:r>
      <w:r w:rsidRPr="00234193">
        <w:rPr>
          <w:i/>
          <w:iCs/>
          <w:vertAlign w:val="subscript"/>
        </w:rPr>
        <w:t>2</w:t>
      </w:r>
      <w:r w:rsidRPr="00234193">
        <w:rPr>
          <w:i/>
          <w:iCs/>
        </w:rPr>
        <w:t>·</w:t>
      </w:r>
      <w:proofErr w:type="spellStart"/>
      <w:r w:rsidRPr="00234193">
        <w:rPr>
          <w:i/>
          <w:iCs/>
        </w:rPr>
        <w:t>О</w:t>
      </w:r>
      <w:r w:rsidRPr="00234193">
        <w:rPr>
          <w:i/>
          <w:iCs/>
          <w:vertAlign w:val="subscript"/>
        </w:rPr>
        <w:t>аудиторная</w:t>
      </w:r>
      <w:proofErr w:type="spellEnd"/>
      <w:r w:rsidRPr="00234193">
        <w:rPr>
          <w:i/>
          <w:iCs/>
        </w:rPr>
        <w:t xml:space="preserve"> </w:t>
      </w:r>
    </w:p>
    <w:p w:rsidR="006D4F00" w:rsidRPr="00234193" w:rsidRDefault="006D4F00" w:rsidP="006D4F00">
      <w:pPr>
        <w:ind w:firstLine="0"/>
        <w:rPr>
          <w:i/>
          <w:iCs/>
          <w:color w:val="FF0000"/>
          <w:vertAlign w:val="subscript"/>
        </w:rPr>
      </w:pPr>
      <w:r w:rsidRPr="00234193">
        <w:rPr>
          <w:color w:val="FF0000"/>
        </w:rPr>
        <w:t xml:space="preserve"> </w:t>
      </w:r>
    </w:p>
    <w:p w:rsidR="006D4F00" w:rsidRPr="00234193" w:rsidRDefault="006D4F00" w:rsidP="006D4F00">
      <w:pPr>
        <w:ind w:firstLine="0"/>
        <w:jc w:val="both"/>
        <w:rPr>
          <w:color w:val="FF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3828"/>
        <w:gridCol w:w="3402"/>
      </w:tblGrid>
      <w:tr w:rsidR="006D4F00" w:rsidRPr="00234193" w:rsidTr="00047C2F">
        <w:tc>
          <w:tcPr>
            <w:tcW w:w="2943" w:type="dxa"/>
            <w:vMerge w:val="restart"/>
            <w:tcBorders>
              <w:top w:val="single" w:sz="4" w:space="0" w:color="000000"/>
              <w:left w:val="single" w:sz="4" w:space="0" w:color="000000"/>
              <w:right w:val="single" w:sz="4" w:space="0" w:color="000000"/>
            </w:tcBorders>
            <w:vAlign w:val="center"/>
          </w:tcPr>
          <w:p w:rsidR="006D4F00" w:rsidRPr="00234193" w:rsidRDefault="006D4F00" w:rsidP="00047C2F">
            <w:pPr>
              <w:jc w:val="center"/>
              <w:rPr>
                <w:sz w:val="20"/>
                <w:szCs w:val="20"/>
              </w:rPr>
            </w:pPr>
            <w:r w:rsidRPr="00234193">
              <w:rPr>
                <w:sz w:val="20"/>
                <w:szCs w:val="20"/>
              </w:rPr>
              <w:t>Баллы, полученные при оценке знаний студента</w:t>
            </w:r>
          </w:p>
        </w:tc>
        <w:tc>
          <w:tcPr>
            <w:tcW w:w="7230" w:type="dxa"/>
            <w:gridSpan w:val="2"/>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i/>
                <w:iCs/>
                <w:sz w:val="20"/>
                <w:szCs w:val="20"/>
              </w:rPr>
            </w:pPr>
            <w:proofErr w:type="spellStart"/>
            <w:r w:rsidRPr="00234193">
              <w:rPr>
                <w:i/>
                <w:iCs/>
              </w:rPr>
              <w:t>О</w:t>
            </w:r>
            <w:r w:rsidRPr="00234193">
              <w:rPr>
                <w:i/>
                <w:iCs/>
                <w:vertAlign w:val="subscript"/>
              </w:rPr>
              <w:t>накопленная</w:t>
            </w:r>
            <w:proofErr w:type="spellEnd"/>
          </w:p>
        </w:tc>
      </w:tr>
      <w:tr w:rsidR="006D4F00" w:rsidRPr="00234193" w:rsidTr="00047C2F">
        <w:tc>
          <w:tcPr>
            <w:tcW w:w="2943" w:type="dxa"/>
            <w:vMerge/>
            <w:tcBorders>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i/>
                <w:iCs/>
                <w:sz w:val="20"/>
                <w:szCs w:val="20"/>
                <w:vertAlign w:val="subscript"/>
              </w:rPr>
            </w:pPr>
            <w:proofErr w:type="spellStart"/>
            <w:r w:rsidRPr="00234193">
              <w:rPr>
                <w:i/>
                <w:iCs/>
                <w:sz w:val="20"/>
                <w:szCs w:val="20"/>
              </w:rPr>
              <w:t>О</w:t>
            </w:r>
            <w:r w:rsidRPr="00234193">
              <w:rPr>
                <w:i/>
                <w:iCs/>
                <w:sz w:val="20"/>
                <w:szCs w:val="20"/>
                <w:vertAlign w:val="subscript"/>
              </w:rPr>
              <w:t>текущая</w:t>
            </w:r>
            <w:proofErr w:type="spellEnd"/>
          </w:p>
          <w:p w:rsidR="006D4F00" w:rsidRPr="00234193" w:rsidRDefault="006D4F00" w:rsidP="00047C2F">
            <w:pPr>
              <w:ind w:firstLine="0"/>
              <w:jc w:val="center"/>
              <w:rPr>
                <w:sz w:val="20"/>
                <w:szCs w:val="20"/>
                <w:vertAlign w:val="subscript"/>
              </w:rPr>
            </w:pPr>
            <w:proofErr w:type="gramStart"/>
            <w:r w:rsidRPr="00234193">
              <w:rPr>
                <w:sz w:val="20"/>
                <w:szCs w:val="20"/>
                <w:vertAlign w:val="subscript"/>
              </w:rPr>
              <w:t xml:space="preserve">(весовой  </w:t>
            </w:r>
            <w:proofErr w:type="spellStart"/>
            <w:r w:rsidRPr="00234193">
              <w:rPr>
                <w:sz w:val="20"/>
                <w:szCs w:val="20"/>
                <w:vertAlign w:val="subscript"/>
              </w:rPr>
              <w:t>коэффиц</w:t>
            </w:r>
            <w:proofErr w:type="spellEnd"/>
            <w:r w:rsidRPr="00234193">
              <w:rPr>
                <w:sz w:val="20"/>
                <w:szCs w:val="20"/>
                <w:vertAlign w:val="subscript"/>
              </w:rPr>
              <w:t>.</w:t>
            </w:r>
            <w:proofErr w:type="gramEnd"/>
          </w:p>
          <w:p w:rsidR="006D4F00" w:rsidRPr="00234193" w:rsidRDefault="006D4F00" w:rsidP="00047C2F">
            <w:pPr>
              <w:ind w:firstLine="0"/>
              <w:jc w:val="center"/>
              <w:rPr>
                <w:sz w:val="20"/>
                <w:szCs w:val="20"/>
              </w:rPr>
            </w:pPr>
            <w:r w:rsidRPr="00234193">
              <w:rPr>
                <w:i/>
                <w:iCs/>
                <w:sz w:val="20"/>
                <w:szCs w:val="20"/>
                <w:lang w:val="en-US"/>
              </w:rPr>
              <w:t>k</w:t>
            </w:r>
            <w:r w:rsidRPr="00234193">
              <w:rPr>
                <w:i/>
                <w:iCs/>
                <w:sz w:val="20"/>
                <w:szCs w:val="20"/>
                <w:vertAlign w:val="subscript"/>
              </w:rPr>
              <w:t>1</w:t>
            </w:r>
            <w:r w:rsidRPr="00234193">
              <w:rPr>
                <w:i/>
                <w:iCs/>
                <w:sz w:val="20"/>
                <w:szCs w:val="20"/>
              </w:rPr>
              <w:t xml:space="preserve"> =0,5)</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i/>
                <w:iCs/>
                <w:sz w:val="20"/>
                <w:szCs w:val="20"/>
                <w:vertAlign w:val="subscript"/>
              </w:rPr>
            </w:pPr>
            <w:proofErr w:type="spellStart"/>
            <w:r w:rsidRPr="00234193">
              <w:rPr>
                <w:i/>
                <w:iCs/>
                <w:sz w:val="20"/>
                <w:szCs w:val="20"/>
              </w:rPr>
              <w:t>О</w:t>
            </w:r>
            <w:r w:rsidRPr="00234193">
              <w:rPr>
                <w:i/>
                <w:iCs/>
                <w:sz w:val="20"/>
                <w:szCs w:val="20"/>
                <w:vertAlign w:val="subscript"/>
              </w:rPr>
              <w:t>аудиторная</w:t>
            </w:r>
            <w:proofErr w:type="spellEnd"/>
          </w:p>
          <w:p w:rsidR="006D4F00" w:rsidRPr="00234193" w:rsidRDefault="006D4F00" w:rsidP="00047C2F">
            <w:pPr>
              <w:ind w:firstLine="0"/>
              <w:jc w:val="center"/>
              <w:rPr>
                <w:sz w:val="20"/>
                <w:szCs w:val="20"/>
                <w:vertAlign w:val="subscript"/>
                <w:lang w:val="en-US"/>
              </w:rPr>
            </w:pPr>
            <w:proofErr w:type="gramStart"/>
            <w:r w:rsidRPr="00234193">
              <w:rPr>
                <w:sz w:val="20"/>
                <w:szCs w:val="20"/>
                <w:vertAlign w:val="subscript"/>
              </w:rPr>
              <w:t xml:space="preserve">(весовой  </w:t>
            </w:r>
            <w:proofErr w:type="spellStart"/>
            <w:r w:rsidRPr="00234193">
              <w:rPr>
                <w:sz w:val="20"/>
                <w:szCs w:val="20"/>
                <w:vertAlign w:val="subscript"/>
              </w:rPr>
              <w:t>коэффиц</w:t>
            </w:r>
            <w:proofErr w:type="spellEnd"/>
            <w:r w:rsidRPr="00234193">
              <w:rPr>
                <w:sz w:val="20"/>
                <w:szCs w:val="20"/>
                <w:vertAlign w:val="subscript"/>
                <w:lang w:val="en-US"/>
              </w:rPr>
              <w:t>.</w:t>
            </w:r>
            <w:proofErr w:type="gramEnd"/>
          </w:p>
          <w:p w:rsidR="006D4F00" w:rsidRPr="00234193" w:rsidRDefault="006D4F00" w:rsidP="00047C2F">
            <w:pPr>
              <w:ind w:firstLine="0"/>
              <w:jc w:val="center"/>
              <w:rPr>
                <w:sz w:val="20"/>
                <w:szCs w:val="20"/>
              </w:rPr>
            </w:pPr>
            <w:r w:rsidRPr="00234193">
              <w:rPr>
                <w:i/>
                <w:iCs/>
                <w:sz w:val="20"/>
                <w:szCs w:val="20"/>
                <w:lang w:val="en-US"/>
              </w:rPr>
              <w:t>k</w:t>
            </w:r>
            <w:r w:rsidRPr="00234193">
              <w:rPr>
                <w:i/>
                <w:iCs/>
                <w:sz w:val="20"/>
                <w:szCs w:val="20"/>
                <w:vertAlign w:val="subscript"/>
              </w:rPr>
              <w:t>2</w:t>
            </w:r>
            <w:r w:rsidRPr="00234193">
              <w:rPr>
                <w:i/>
                <w:iCs/>
                <w:sz w:val="20"/>
                <w:szCs w:val="20"/>
              </w:rPr>
              <w:t xml:space="preserve"> =0,5)</w:t>
            </w:r>
          </w:p>
        </w:tc>
      </w:tr>
      <w:tr w:rsidR="006D4F00" w:rsidRPr="00234193" w:rsidTr="00047C2F">
        <w:tc>
          <w:tcPr>
            <w:tcW w:w="2943"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1 балл</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0,5</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0,5</w:t>
            </w:r>
          </w:p>
        </w:tc>
      </w:tr>
      <w:tr w:rsidR="006D4F00" w:rsidRPr="00234193" w:rsidTr="00047C2F">
        <w:tc>
          <w:tcPr>
            <w:tcW w:w="2943"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2 балла</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1,0</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1,0</w:t>
            </w:r>
          </w:p>
        </w:tc>
      </w:tr>
      <w:tr w:rsidR="006D4F00" w:rsidRPr="00234193" w:rsidTr="00047C2F">
        <w:tc>
          <w:tcPr>
            <w:tcW w:w="2943"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3 балла</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1,5</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1,5</w:t>
            </w:r>
          </w:p>
        </w:tc>
      </w:tr>
      <w:tr w:rsidR="006D4F00" w:rsidRPr="00234193" w:rsidTr="00047C2F">
        <w:tc>
          <w:tcPr>
            <w:tcW w:w="2943"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lastRenderedPageBreak/>
              <w:t>4 балла</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2,0</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2,0</w:t>
            </w:r>
          </w:p>
        </w:tc>
      </w:tr>
      <w:tr w:rsidR="006D4F00" w:rsidRPr="00234193" w:rsidTr="00047C2F">
        <w:tc>
          <w:tcPr>
            <w:tcW w:w="2943"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5 баллов</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2,5</w:t>
            </w:r>
          </w:p>
        </w:tc>
      </w:tr>
      <w:tr w:rsidR="006D4F00" w:rsidRPr="00234193" w:rsidTr="00047C2F">
        <w:tc>
          <w:tcPr>
            <w:tcW w:w="2943"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6 баллов</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3,0</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3,0</w:t>
            </w:r>
          </w:p>
        </w:tc>
      </w:tr>
      <w:tr w:rsidR="006D4F00" w:rsidRPr="00234193" w:rsidTr="00047C2F">
        <w:tc>
          <w:tcPr>
            <w:tcW w:w="2943"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7 баллов</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3,5</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3,5</w:t>
            </w:r>
          </w:p>
        </w:tc>
      </w:tr>
      <w:tr w:rsidR="006D4F00" w:rsidRPr="00234193" w:rsidTr="0004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8 баллов</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4,0</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4,0</w:t>
            </w:r>
          </w:p>
        </w:tc>
      </w:tr>
      <w:tr w:rsidR="006D4F00" w:rsidRPr="00234193" w:rsidTr="0004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9 баллов</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4,5</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4,5</w:t>
            </w:r>
          </w:p>
        </w:tc>
      </w:tr>
      <w:tr w:rsidR="006D4F00" w:rsidRPr="00234193" w:rsidTr="0004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10 баллов</w:t>
            </w:r>
          </w:p>
        </w:tc>
        <w:tc>
          <w:tcPr>
            <w:tcW w:w="3828"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5,0</w:t>
            </w:r>
          </w:p>
        </w:tc>
        <w:tc>
          <w:tcPr>
            <w:tcW w:w="3402"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5,0</w:t>
            </w:r>
          </w:p>
        </w:tc>
      </w:tr>
    </w:tbl>
    <w:p w:rsidR="006D4F00" w:rsidRPr="00234193" w:rsidRDefault="006D4F00" w:rsidP="006D4F00">
      <w:pPr>
        <w:spacing w:before="240"/>
        <w:ind w:firstLine="0"/>
      </w:pPr>
      <w:r w:rsidRPr="00234193">
        <w:t>Способ округления накопленной оценки текущего контроля – арифметический.</w:t>
      </w:r>
    </w:p>
    <w:p w:rsidR="006D4F00" w:rsidRPr="00234193" w:rsidRDefault="006D4F00" w:rsidP="006D4F00">
      <w:pPr>
        <w:ind w:firstLine="0"/>
      </w:pPr>
    </w:p>
    <w:p w:rsidR="006D4F00" w:rsidRPr="00234193" w:rsidRDefault="006D4F00" w:rsidP="006D4F00">
      <w:pPr>
        <w:jc w:val="both"/>
      </w:pPr>
      <w:r w:rsidRPr="00234193">
        <w:t xml:space="preserve">Результирующая оценка за итоговый контроль в форме экзамена выставляется по следующей формуле, где </w:t>
      </w:r>
      <w:proofErr w:type="spellStart"/>
      <w:r w:rsidRPr="00234193">
        <w:rPr>
          <w:i/>
          <w:iCs/>
        </w:rPr>
        <w:t>О</w:t>
      </w:r>
      <w:r w:rsidRPr="00234193">
        <w:rPr>
          <w:i/>
          <w:iCs/>
          <w:vertAlign w:val="subscript"/>
        </w:rPr>
        <w:t>экзамен</w:t>
      </w:r>
      <w:proofErr w:type="spellEnd"/>
      <w:r w:rsidRPr="00234193">
        <w:t xml:space="preserve"> – оценка, проставляемого в порядке оценки экзаменационной работы, описанном в настоящее программе:</w:t>
      </w:r>
    </w:p>
    <w:p w:rsidR="006D4F00" w:rsidRPr="00234193" w:rsidRDefault="006D4F00" w:rsidP="006D4F00">
      <w:pPr>
        <w:jc w:val="center"/>
        <w:rPr>
          <w:i/>
          <w:iCs/>
        </w:rPr>
      </w:pPr>
      <w:proofErr w:type="spellStart"/>
      <w:r w:rsidRPr="00234193">
        <w:rPr>
          <w:i/>
          <w:iCs/>
        </w:rPr>
        <w:t>О</w:t>
      </w:r>
      <w:r w:rsidRPr="00234193">
        <w:rPr>
          <w:i/>
          <w:iCs/>
          <w:vertAlign w:val="subscript"/>
        </w:rPr>
        <w:t>результ</w:t>
      </w:r>
      <w:proofErr w:type="spellEnd"/>
      <w:r w:rsidRPr="00234193">
        <w:rPr>
          <w:i/>
          <w:iCs/>
        </w:rPr>
        <w:t xml:space="preserve"> = </w:t>
      </w:r>
      <w:r w:rsidRPr="00234193">
        <w:rPr>
          <w:i/>
          <w:iCs/>
          <w:lang w:val="en-US"/>
        </w:rPr>
        <w:t>q</w:t>
      </w:r>
      <w:r w:rsidRPr="00234193">
        <w:rPr>
          <w:i/>
          <w:iCs/>
          <w:vertAlign w:val="subscript"/>
        </w:rPr>
        <w:t>1</w:t>
      </w:r>
      <w:r w:rsidRPr="00234193">
        <w:rPr>
          <w:i/>
          <w:iCs/>
        </w:rPr>
        <w:t>·</w:t>
      </w:r>
      <w:proofErr w:type="spellStart"/>
      <w:r w:rsidRPr="00234193">
        <w:rPr>
          <w:i/>
          <w:iCs/>
        </w:rPr>
        <w:t>О</w:t>
      </w:r>
      <w:r w:rsidRPr="00234193">
        <w:rPr>
          <w:i/>
          <w:iCs/>
          <w:vertAlign w:val="subscript"/>
        </w:rPr>
        <w:t>экзамен</w:t>
      </w:r>
      <w:proofErr w:type="spellEnd"/>
      <w:r w:rsidRPr="00234193">
        <w:rPr>
          <w:i/>
          <w:iCs/>
        </w:rPr>
        <w:t xml:space="preserve"> +</w:t>
      </w:r>
      <w:r w:rsidRPr="00234193">
        <w:rPr>
          <w:i/>
          <w:iCs/>
          <w:lang w:val="en-US"/>
        </w:rPr>
        <w:t>q</w:t>
      </w:r>
      <w:r w:rsidRPr="00234193">
        <w:rPr>
          <w:i/>
          <w:iCs/>
          <w:vertAlign w:val="subscript"/>
        </w:rPr>
        <w:t>2</w:t>
      </w:r>
      <w:r w:rsidRPr="00234193">
        <w:rPr>
          <w:i/>
          <w:iCs/>
        </w:rPr>
        <w:t>·</w:t>
      </w:r>
      <w:proofErr w:type="spellStart"/>
      <w:r w:rsidRPr="00234193">
        <w:rPr>
          <w:i/>
          <w:iCs/>
        </w:rPr>
        <w:t>О</w:t>
      </w:r>
      <w:r w:rsidRPr="00234193">
        <w:rPr>
          <w:i/>
          <w:iCs/>
          <w:vertAlign w:val="subscript"/>
        </w:rPr>
        <w:t>накопл</w:t>
      </w:r>
      <w:proofErr w:type="spellEnd"/>
      <w:r w:rsidRPr="00234193">
        <w:rPr>
          <w:i/>
          <w:iCs/>
        </w:rPr>
        <w:t xml:space="preserve"> </w:t>
      </w:r>
    </w:p>
    <w:p w:rsidR="006D4F00" w:rsidRPr="00234193" w:rsidRDefault="006D4F00" w:rsidP="006D4F00">
      <w:pPr>
        <w:jc w:val="center"/>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79"/>
        <w:gridCol w:w="3379"/>
        <w:gridCol w:w="3379"/>
      </w:tblGrid>
      <w:tr w:rsidR="006D4F00" w:rsidRPr="00234193" w:rsidTr="00047C2F">
        <w:tc>
          <w:tcPr>
            <w:tcW w:w="3379" w:type="dxa"/>
            <w:vMerge w:val="restart"/>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Баллы, полученные при оценке знаний студента</w:t>
            </w:r>
          </w:p>
        </w:tc>
        <w:tc>
          <w:tcPr>
            <w:tcW w:w="6758" w:type="dxa"/>
            <w:gridSpan w:val="2"/>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proofErr w:type="spellStart"/>
            <w:r w:rsidRPr="00234193">
              <w:rPr>
                <w:i/>
                <w:iCs/>
              </w:rPr>
              <w:t>О</w:t>
            </w:r>
            <w:r w:rsidRPr="00234193">
              <w:rPr>
                <w:i/>
                <w:iCs/>
                <w:vertAlign w:val="subscript"/>
              </w:rPr>
              <w:t>результ</w:t>
            </w:r>
            <w:proofErr w:type="spellEnd"/>
          </w:p>
        </w:tc>
      </w:tr>
      <w:tr w:rsidR="006D4F00" w:rsidRPr="00234193" w:rsidTr="00047C2F">
        <w:tc>
          <w:tcPr>
            <w:tcW w:w="3379" w:type="dxa"/>
            <w:vMerge/>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i/>
                <w:iCs/>
                <w:sz w:val="20"/>
                <w:szCs w:val="20"/>
                <w:vertAlign w:val="subscript"/>
              </w:rPr>
            </w:pPr>
            <w:proofErr w:type="spellStart"/>
            <w:r w:rsidRPr="00234193">
              <w:rPr>
                <w:i/>
                <w:iCs/>
                <w:sz w:val="20"/>
                <w:szCs w:val="20"/>
              </w:rPr>
              <w:t>О</w:t>
            </w:r>
            <w:r w:rsidRPr="00234193">
              <w:rPr>
                <w:i/>
                <w:iCs/>
                <w:sz w:val="20"/>
                <w:szCs w:val="20"/>
                <w:vertAlign w:val="subscript"/>
              </w:rPr>
              <w:t>экзамен</w:t>
            </w:r>
            <w:proofErr w:type="spellEnd"/>
          </w:p>
          <w:p w:rsidR="006D4F00" w:rsidRPr="00234193" w:rsidRDefault="006D4F00" w:rsidP="00047C2F">
            <w:pPr>
              <w:ind w:firstLine="0"/>
              <w:jc w:val="center"/>
              <w:rPr>
                <w:sz w:val="20"/>
                <w:szCs w:val="20"/>
              </w:rPr>
            </w:pPr>
            <w:r w:rsidRPr="00234193">
              <w:rPr>
                <w:i/>
                <w:iCs/>
                <w:sz w:val="20"/>
                <w:szCs w:val="20"/>
              </w:rPr>
              <w:t>(</w:t>
            </w:r>
            <w:r w:rsidRPr="00234193">
              <w:rPr>
                <w:sz w:val="20"/>
                <w:szCs w:val="20"/>
                <w:vertAlign w:val="subscript"/>
              </w:rPr>
              <w:t xml:space="preserve">весовой  </w:t>
            </w:r>
            <w:proofErr w:type="spellStart"/>
            <w:r w:rsidRPr="00234193">
              <w:rPr>
                <w:sz w:val="20"/>
                <w:szCs w:val="20"/>
                <w:vertAlign w:val="subscript"/>
              </w:rPr>
              <w:t>коэффиц</w:t>
            </w:r>
            <w:proofErr w:type="spellEnd"/>
            <w:r w:rsidRPr="00234193">
              <w:rPr>
                <w:sz w:val="20"/>
                <w:szCs w:val="20"/>
                <w:vertAlign w:val="subscript"/>
              </w:rPr>
              <w:t>.</w:t>
            </w:r>
            <w:r w:rsidRPr="00234193">
              <w:rPr>
                <w:i/>
                <w:iCs/>
                <w:sz w:val="20"/>
                <w:szCs w:val="20"/>
                <w:lang w:val="en-US"/>
              </w:rPr>
              <w:t>q</w:t>
            </w:r>
            <w:r w:rsidRPr="00234193">
              <w:rPr>
                <w:i/>
                <w:iCs/>
                <w:sz w:val="20"/>
                <w:szCs w:val="20"/>
                <w:vertAlign w:val="subscript"/>
              </w:rPr>
              <w:t>1</w:t>
            </w:r>
            <w:r w:rsidRPr="00234193">
              <w:rPr>
                <w:i/>
                <w:iCs/>
                <w:sz w:val="20"/>
                <w:szCs w:val="20"/>
              </w:rPr>
              <w:t xml:space="preserve"> =0,4)</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i/>
                <w:iCs/>
                <w:sz w:val="20"/>
                <w:szCs w:val="20"/>
                <w:vertAlign w:val="subscript"/>
              </w:rPr>
            </w:pPr>
            <w:proofErr w:type="spellStart"/>
            <w:r w:rsidRPr="00234193">
              <w:rPr>
                <w:i/>
                <w:iCs/>
                <w:sz w:val="20"/>
                <w:szCs w:val="20"/>
              </w:rPr>
              <w:t>О</w:t>
            </w:r>
            <w:r w:rsidRPr="00234193">
              <w:rPr>
                <w:i/>
                <w:iCs/>
                <w:sz w:val="20"/>
                <w:szCs w:val="20"/>
                <w:vertAlign w:val="subscript"/>
              </w:rPr>
              <w:t>накопл</w:t>
            </w:r>
            <w:proofErr w:type="spellEnd"/>
          </w:p>
          <w:p w:rsidR="006D4F00" w:rsidRPr="00234193" w:rsidRDefault="006D4F00" w:rsidP="00047C2F">
            <w:pPr>
              <w:ind w:firstLine="0"/>
              <w:jc w:val="center"/>
              <w:rPr>
                <w:sz w:val="20"/>
                <w:szCs w:val="20"/>
              </w:rPr>
            </w:pPr>
            <w:r w:rsidRPr="00234193">
              <w:rPr>
                <w:i/>
                <w:iCs/>
                <w:sz w:val="20"/>
                <w:szCs w:val="20"/>
              </w:rPr>
              <w:t>(</w:t>
            </w:r>
            <w:r w:rsidRPr="00234193">
              <w:rPr>
                <w:sz w:val="20"/>
                <w:szCs w:val="20"/>
                <w:vertAlign w:val="subscript"/>
              </w:rPr>
              <w:t xml:space="preserve">весовой  </w:t>
            </w:r>
            <w:proofErr w:type="spellStart"/>
            <w:r w:rsidRPr="00234193">
              <w:rPr>
                <w:sz w:val="20"/>
                <w:szCs w:val="20"/>
                <w:vertAlign w:val="subscript"/>
              </w:rPr>
              <w:t>коэффиц</w:t>
            </w:r>
            <w:proofErr w:type="spellEnd"/>
            <w:r w:rsidRPr="00234193">
              <w:rPr>
                <w:sz w:val="20"/>
                <w:szCs w:val="20"/>
                <w:vertAlign w:val="subscript"/>
              </w:rPr>
              <w:t xml:space="preserve">. </w:t>
            </w:r>
            <w:r w:rsidRPr="00234193">
              <w:rPr>
                <w:i/>
                <w:iCs/>
                <w:sz w:val="20"/>
                <w:szCs w:val="20"/>
                <w:lang w:val="en-US"/>
              </w:rPr>
              <w:t>q</w:t>
            </w:r>
            <w:r w:rsidRPr="00234193">
              <w:rPr>
                <w:i/>
                <w:iCs/>
                <w:sz w:val="20"/>
                <w:szCs w:val="20"/>
                <w:vertAlign w:val="subscript"/>
              </w:rPr>
              <w:t>2</w:t>
            </w:r>
            <w:r w:rsidRPr="00234193">
              <w:rPr>
                <w:i/>
                <w:iCs/>
                <w:sz w:val="20"/>
                <w:szCs w:val="20"/>
              </w:rPr>
              <w:t xml:space="preserve"> =0,6)</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1 балл</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0,4</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0,6</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2 балла</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0,8</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1,2</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3 балла</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1,2</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1,8</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4 балла</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1,6</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2,4</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5 баллов</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2.0</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3,0</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6 баллов</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2,4</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3,6</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7 баллов</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2,8</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4,2</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8 баллов</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3,2</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4,8</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9 баллов</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rPr>
                <w:sz w:val="20"/>
                <w:szCs w:val="20"/>
              </w:rPr>
            </w:pPr>
            <w:r w:rsidRPr="00234193">
              <w:rPr>
                <w:sz w:val="20"/>
                <w:szCs w:val="20"/>
              </w:rPr>
              <w:t xml:space="preserve">                             3,6</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5,4</w:t>
            </w:r>
          </w:p>
        </w:tc>
      </w:tr>
      <w:tr w:rsidR="006D4F00" w:rsidRPr="00234193" w:rsidTr="00047C2F">
        <w:tc>
          <w:tcPr>
            <w:tcW w:w="3379" w:type="dxa"/>
            <w:tcBorders>
              <w:top w:val="single" w:sz="4" w:space="0" w:color="000000"/>
              <w:left w:val="single" w:sz="4" w:space="0" w:color="000000"/>
              <w:bottom w:val="single" w:sz="4" w:space="0" w:color="000000"/>
              <w:right w:val="single" w:sz="4" w:space="0" w:color="000000"/>
            </w:tcBorders>
            <w:vAlign w:val="center"/>
          </w:tcPr>
          <w:p w:rsidR="006D4F00" w:rsidRPr="00234193" w:rsidRDefault="006D4F00" w:rsidP="00047C2F">
            <w:pPr>
              <w:ind w:firstLine="0"/>
              <w:jc w:val="center"/>
              <w:rPr>
                <w:sz w:val="20"/>
                <w:szCs w:val="20"/>
              </w:rPr>
            </w:pPr>
            <w:r w:rsidRPr="00234193">
              <w:rPr>
                <w:sz w:val="20"/>
                <w:szCs w:val="20"/>
              </w:rPr>
              <w:t>10 баллов</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4,0</w:t>
            </w:r>
          </w:p>
        </w:tc>
        <w:tc>
          <w:tcPr>
            <w:tcW w:w="3379" w:type="dxa"/>
            <w:tcBorders>
              <w:top w:val="single" w:sz="4" w:space="0" w:color="000000"/>
              <w:left w:val="single" w:sz="4" w:space="0" w:color="000000"/>
              <w:bottom w:val="single" w:sz="4" w:space="0" w:color="000000"/>
              <w:right w:val="single" w:sz="4" w:space="0" w:color="000000"/>
            </w:tcBorders>
          </w:tcPr>
          <w:p w:rsidR="006D4F00" w:rsidRPr="00234193" w:rsidRDefault="006D4F00" w:rsidP="00047C2F">
            <w:pPr>
              <w:ind w:firstLine="0"/>
              <w:jc w:val="center"/>
              <w:rPr>
                <w:sz w:val="20"/>
                <w:szCs w:val="20"/>
              </w:rPr>
            </w:pPr>
            <w:r w:rsidRPr="00234193">
              <w:rPr>
                <w:sz w:val="20"/>
                <w:szCs w:val="20"/>
              </w:rPr>
              <w:t>6,0</w:t>
            </w:r>
          </w:p>
        </w:tc>
      </w:tr>
    </w:tbl>
    <w:p w:rsidR="006D4F00" w:rsidRPr="00234193" w:rsidRDefault="006D4F00" w:rsidP="006D4F00">
      <w:pPr>
        <w:jc w:val="both"/>
      </w:pPr>
      <w:r w:rsidRPr="00234193">
        <w:t xml:space="preserve">Оценка за экзамен, оценка текущего контроля и результирующая оценка по учебной дисциплине выставляется преподавателем в рабочую и экзаменационную ведомости. </w:t>
      </w:r>
    </w:p>
    <w:p w:rsidR="006D4F00" w:rsidRPr="00234193" w:rsidRDefault="006D4F00" w:rsidP="006D4F00">
      <w:pPr>
        <w:jc w:val="both"/>
      </w:pPr>
    </w:p>
    <w:p w:rsidR="006D4F00" w:rsidRPr="00234193" w:rsidRDefault="006D4F00" w:rsidP="006D4F00">
      <w:pPr>
        <w:jc w:val="both"/>
      </w:pPr>
      <w:r w:rsidRPr="00234193">
        <w:t xml:space="preserve">Если </w:t>
      </w:r>
      <w:proofErr w:type="spellStart"/>
      <w:r w:rsidRPr="00234193">
        <w:rPr>
          <w:i/>
          <w:iCs/>
        </w:rPr>
        <w:t>О</w:t>
      </w:r>
      <w:r w:rsidRPr="00234193">
        <w:rPr>
          <w:i/>
          <w:iCs/>
          <w:vertAlign w:val="subscript"/>
        </w:rPr>
        <w:t>экзамен</w:t>
      </w:r>
      <w:proofErr w:type="spellEnd"/>
      <w:r w:rsidRPr="00234193">
        <w:rPr>
          <w:vertAlign w:val="subscript"/>
        </w:rPr>
        <w:t xml:space="preserve">   &lt;  </w:t>
      </w:r>
      <w:r w:rsidRPr="00234193">
        <w:t>4 баллов, то такой результат блокирует итоговую оценку и вне зависимости от оценок за текущий контроль, студент получает неудовлетворительную оценку, которую может исправить только на пересдаче.</w:t>
      </w:r>
    </w:p>
    <w:p w:rsidR="006D4F00" w:rsidRPr="00234193" w:rsidRDefault="006D4F00" w:rsidP="006D4F00">
      <w:pPr>
        <w:jc w:val="both"/>
      </w:pPr>
    </w:p>
    <w:p w:rsidR="006D4F00" w:rsidRPr="00234193" w:rsidRDefault="006D4F00" w:rsidP="006D4F00">
      <w:pPr>
        <w:jc w:val="both"/>
      </w:pPr>
      <w:r w:rsidRPr="00234193">
        <w:t xml:space="preserve"> В расчетных формулах промежуточные оценки текущего  контроля используются без округления.</w:t>
      </w:r>
    </w:p>
    <w:p w:rsidR="006D4F00" w:rsidRPr="00234193" w:rsidRDefault="006D4F00" w:rsidP="006D4F00">
      <w:pPr>
        <w:jc w:val="both"/>
      </w:pPr>
      <w:r w:rsidRPr="00234193">
        <w:t xml:space="preserve"> Способ округления оценок, выставляемых в рабочую и экзаменационную ведомости: арифметический.</w:t>
      </w:r>
    </w:p>
    <w:p w:rsidR="006D4F00" w:rsidRPr="00234193" w:rsidRDefault="006D4F00" w:rsidP="006D4F00">
      <w:pPr>
        <w:jc w:val="both"/>
      </w:pPr>
      <w:r w:rsidRPr="00234193">
        <w:t xml:space="preserve"> Используется способ округления результирующей оценки итогового контроля к ближайшему целому в пользу студента. </w:t>
      </w:r>
      <w:r>
        <w:fldChar w:fldCharType="begin"/>
      </w:r>
      <w:r>
        <w:instrText xml:space="preserve"> FILLIN   \* MERGEFORMAT </w:instrText>
      </w:r>
      <w:r>
        <w:fldChar w:fldCharType="separate"/>
      </w:r>
      <w:r w:rsidRPr="00234193">
        <w:t xml:space="preserve"> Сумма удельных весов равна единице: ∑</w:t>
      </w:r>
      <w:proofErr w:type="spellStart"/>
      <w:r w:rsidRPr="00234193">
        <w:rPr>
          <w:lang w:val="en-US"/>
        </w:rPr>
        <w:t>k</w:t>
      </w:r>
      <w:r w:rsidRPr="00234193">
        <w:rPr>
          <w:vertAlign w:val="subscript"/>
          <w:lang w:val="en-US"/>
        </w:rPr>
        <w:t>i</w:t>
      </w:r>
      <w:proofErr w:type="spellEnd"/>
      <w:r w:rsidRPr="00234193">
        <w:t xml:space="preserve"> = 1</w:t>
      </w:r>
      <w:r>
        <w:fldChar w:fldCharType="end"/>
      </w:r>
      <w:r w:rsidRPr="00234193">
        <w:t xml:space="preserve">. </w:t>
      </w:r>
    </w:p>
    <w:p w:rsidR="006D4F00" w:rsidRPr="00234193" w:rsidRDefault="006D4F00" w:rsidP="006D4F00">
      <w:pPr>
        <w:jc w:val="both"/>
      </w:pPr>
      <w:r w:rsidRPr="00234193">
        <w:t>Если суммарная оценка за текущий контроль с учетом коэффициента ниже 1,8 балла, т.е.</w:t>
      </w:r>
    </w:p>
    <w:p w:rsidR="006D4F00" w:rsidRPr="00234193" w:rsidRDefault="006D4F00" w:rsidP="006D4F00">
      <w:pPr>
        <w:spacing w:before="240"/>
        <w:jc w:val="both"/>
        <w:rPr>
          <w:i/>
          <w:iCs/>
        </w:rPr>
      </w:pPr>
      <w:r w:rsidRPr="00234193">
        <w:rPr>
          <w:i/>
          <w:iCs/>
          <w:lang w:val="en-US"/>
        </w:rPr>
        <w:t>k</w:t>
      </w:r>
      <w:r w:rsidRPr="00234193">
        <w:rPr>
          <w:i/>
          <w:iCs/>
          <w:vertAlign w:val="subscript"/>
        </w:rPr>
        <w:t>1</w:t>
      </w:r>
      <w:r w:rsidRPr="00234193">
        <w:rPr>
          <w:i/>
          <w:iCs/>
        </w:rPr>
        <w:t>·</w:t>
      </w:r>
      <w:proofErr w:type="spellStart"/>
      <w:r w:rsidRPr="00234193">
        <w:rPr>
          <w:i/>
          <w:iCs/>
        </w:rPr>
        <w:t>О</w:t>
      </w:r>
      <w:r w:rsidRPr="00234193">
        <w:rPr>
          <w:i/>
          <w:iCs/>
          <w:vertAlign w:val="subscript"/>
        </w:rPr>
        <w:t>текущий</w:t>
      </w:r>
      <w:proofErr w:type="spellEnd"/>
      <w:r w:rsidRPr="00234193">
        <w:rPr>
          <w:i/>
          <w:iCs/>
          <w:vertAlign w:val="subscript"/>
        </w:rPr>
        <w:t xml:space="preserve"> </w:t>
      </w:r>
      <w:proofErr w:type="gramStart"/>
      <w:r w:rsidRPr="00234193">
        <w:rPr>
          <w:b/>
          <w:bCs/>
          <w:i/>
          <w:iCs/>
        </w:rPr>
        <w:t xml:space="preserve">≤ </w:t>
      </w:r>
      <w:r w:rsidRPr="00234193">
        <w:rPr>
          <w:i/>
          <w:iCs/>
        </w:rPr>
        <w:t xml:space="preserve"> 2</w:t>
      </w:r>
      <w:proofErr w:type="gramEnd"/>
      <w:r w:rsidRPr="00234193">
        <w:rPr>
          <w:i/>
          <w:iCs/>
        </w:rPr>
        <w:t xml:space="preserve"> баллов</w:t>
      </w:r>
    </w:p>
    <w:p w:rsidR="006D4F00" w:rsidRPr="00234193" w:rsidRDefault="006D4F00" w:rsidP="006D4F00">
      <w:pPr>
        <w:ind w:firstLine="0"/>
        <w:jc w:val="both"/>
      </w:pPr>
      <w:r w:rsidRPr="00234193">
        <w:t xml:space="preserve">студент, имеет право повысить ее </w:t>
      </w:r>
      <w:r w:rsidRPr="00234193">
        <w:rPr>
          <w:b/>
          <w:bCs/>
        </w:rPr>
        <w:t>перед экзаменом</w:t>
      </w:r>
      <w:r w:rsidRPr="00234193">
        <w:t>, ответив письменно на отдельный дополнительный вопрос, требующий развернутого ответа. В случае правильного ответа на дополнительный вопрос оценка текущего контроля повышается до минимальной удовлетворительной оценки (2 балла).</w:t>
      </w:r>
    </w:p>
    <w:p w:rsidR="006D4F00" w:rsidRPr="00234193" w:rsidRDefault="006D4F00" w:rsidP="006D4F00">
      <w:pPr>
        <w:ind w:firstLine="0"/>
        <w:jc w:val="both"/>
      </w:pPr>
      <w:r w:rsidRPr="00234193">
        <w:t xml:space="preserve">            Таким образом, результирующая оценка, получаемая при дополнительном вопросе, выставляется по формуле</w:t>
      </w:r>
    </w:p>
    <w:p w:rsidR="006D4F00" w:rsidRPr="00234193" w:rsidRDefault="006D4F00" w:rsidP="006D4F00">
      <w:pPr>
        <w:spacing w:before="240"/>
        <w:jc w:val="both"/>
      </w:pPr>
      <w:proofErr w:type="spellStart"/>
      <w:r w:rsidRPr="00234193">
        <w:rPr>
          <w:i/>
          <w:iCs/>
        </w:rPr>
        <w:t>О</w:t>
      </w:r>
      <w:r w:rsidRPr="00234193">
        <w:rPr>
          <w:i/>
          <w:iCs/>
          <w:vertAlign w:val="subscript"/>
        </w:rPr>
        <w:t>результ</w:t>
      </w:r>
      <w:proofErr w:type="spellEnd"/>
      <w:r w:rsidRPr="00234193">
        <w:t xml:space="preserve">  =</w:t>
      </w:r>
      <w:r w:rsidRPr="00234193">
        <w:rPr>
          <w:i/>
          <w:iCs/>
        </w:rPr>
        <w:t xml:space="preserve"> </w:t>
      </w:r>
      <w:r w:rsidRPr="00234193">
        <w:rPr>
          <w:i/>
          <w:iCs/>
          <w:lang w:val="en-US"/>
        </w:rPr>
        <w:t>q</w:t>
      </w:r>
      <w:r w:rsidRPr="00234193">
        <w:rPr>
          <w:i/>
          <w:iCs/>
          <w:vertAlign w:val="subscript"/>
        </w:rPr>
        <w:t>1</w:t>
      </w:r>
      <w:r w:rsidRPr="00234193">
        <w:rPr>
          <w:i/>
          <w:iCs/>
        </w:rPr>
        <w:t>·</w:t>
      </w:r>
      <w:proofErr w:type="spellStart"/>
      <w:r w:rsidRPr="00234193">
        <w:rPr>
          <w:i/>
          <w:iCs/>
        </w:rPr>
        <w:t>О</w:t>
      </w:r>
      <w:r w:rsidRPr="00234193">
        <w:rPr>
          <w:i/>
          <w:iCs/>
          <w:vertAlign w:val="subscript"/>
        </w:rPr>
        <w:t>экзамена</w:t>
      </w:r>
      <w:proofErr w:type="spellEnd"/>
      <w:r w:rsidRPr="00234193">
        <w:rPr>
          <w:i/>
          <w:iCs/>
          <w:vertAlign w:val="subscript"/>
        </w:rPr>
        <w:t xml:space="preserve"> </w:t>
      </w:r>
      <w:r w:rsidRPr="00234193">
        <w:rPr>
          <w:i/>
          <w:iCs/>
        </w:rPr>
        <w:t>+</w:t>
      </w:r>
      <w:r w:rsidRPr="00234193">
        <w:t xml:space="preserve"> </w:t>
      </w:r>
      <w:r w:rsidRPr="00234193">
        <w:rPr>
          <w:i/>
          <w:iCs/>
          <w:lang w:val="en-US"/>
        </w:rPr>
        <w:t>q</w:t>
      </w:r>
      <w:r w:rsidRPr="00234193">
        <w:rPr>
          <w:i/>
          <w:iCs/>
          <w:vertAlign w:val="subscript"/>
        </w:rPr>
        <w:t>2</w:t>
      </w:r>
      <w:r w:rsidRPr="00234193">
        <w:rPr>
          <w:i/>
          <w:iCs/>
        </w:rPr>
        <w:t xml:space="preserve">·(2балла+ </w:t>
      </w:r>
      <w:r w:rsidRPr="00234193">
        <w:rPr>
          <w:i/>
          <w:iCs/>
          <w:lang w:val="en-US"/>
        </w:rPr>
        <w:t>k</w:t>
      </w:r>
      <w:r w:rsidRPr="00234193">
        <w:rPr>
          <w:i/>
          <w:iCs/>
          <w:vertAlign w:val="subscript"/>
        </w:rPr>
        <w:t>2</w:t>
      </w:r>
      <w:r w:rsidRPr="00234193">
        <w:rPr>
          <w:i/>
          <w:iCs/>
        </w:rPr>
        <w:t>·</w:t>
      </w:r>
      <w:proofErr w:type="spellStart"/>
      <w:r w:rsidRPr="00234193">
        <w:rPr>
          <w:i/>
          <w:iCs/>
        </w:rPr>
        <w:t>О</w:t>
      </w:r>
      <w:r w:rsidRPr="00234193">
        <w:rPr>
          <w:i/>
          <w:iCs/>
          <w:vertAlign w:val="subscript"/>
        </w:rPr>
        <w:t>аудиторная</w:t>
      </w:r>
      <w:proofErr w:type="spellEnd"/>
      <w:r w:rsidRPr="00234193">
        <w:rPr>
          <w:i/>
          <w:iCs/>
          <w:vertAlign w:val="subscript"/>
        </w:rPr>
        <w:t>)</w:t>
      </w:r>
      <w:proofErr w:type="gramStart"/>
      <w:r w:rsidRPr="00234193">
        <w:rPr>
          <w:i/>
          <w:iCs/>
        </w:rPr>
        <w:t xml:space="preserve"> )</w:t>
      </w:r>
      <w:proofErr w:type="gramEnd"/>
      <w:r w:rsidRPr="00234193">
        <w:t>;</w:t>
      </w:r>
    </w:p>
    <w:p w:rsidR="006D4F00" w:rsidRPr="00234193" w:rsidRDefault="006D4F00" w:rsidP="006D4F00">
      <w:pPr>
        <w:ind w:firstLine="0"/>
        <w:jc w:val="both"/>
      </w:pPr>
    </w:p>
    <w:p w:rsidR="006D4F00" w:rsidRPr="00B116C7" w:rsidRDefault="006D4F00" w:rsidP="006D4F00">
      <w:pPr>
        <w:pStyle w:val="1"/>
        <w:numPr>
          <w:ilvl w:val="0"/>
          <w:numId w:val="1"/>
        </w:numPr>
        <w:shd w:val="clear" w:color="auto" w:fill="FFFFFF"/>
        <w:tabs>
          <w:tab w:val="clear" w:pos="0"/>
          <w:tab w:val="left" w:pos="993"/>
          <w:tab w:val="left" w:pos="1134"/>
        </w:tabs>
        <w:ind w:left="0" w:firstLine="709"/>
        <w:rPr>
          <w:rFonts w:cs="Times New Roman"/>
          <w:kern w:val="32"/>
          <w:lang w:eastAsia="en-US"/>
        </w:rPr>
      </w:pPr>
      <w:r w:rsidRPr="00B116C7">
        <w:rPr>
          <w:rFonts w:cs="Times New Roman"/>
          <w:kern w:val="32"/>
          <w:lang w:eastAsia="en-US"/>
        </w:rPr>
        <w:lastRenderedPageBreak/>
        <w:t>Содержание дисциплины</w:t>
      </w:r>
    </w:p>
    <w:p w:rsidR="006D4F00" w:rsidRDefault="006D4F00" w:rsidP="006D4F00">
      <w:pPr>
        <w:jc w:val="center"/>
      </w:pPr>
    </w:p>
    <w:p w:rsidR="00D91758" w:rsidRPr="009E0868" w:rsidRDefault="006D4F00" w:rsidP="00D91758">
      <w:pPr>
        <w:pStyle w:val="af5"/>
        <w:ind w:left="940"/>
        <w:contextualSpacing/>
        <w:jc w:val="center"/>
        <w:rPr>
          <w:rFonts w:ascii="Times New Roman" w:hAnsi="Times New Roman"/>
          <w:b/>
          <w:sz w:val="24"/>
          <w:szCs w:val="24"/>
        </w:rPr>
      </w:pPr>
      <w:r w:rsidRPr="00BD3182">
        <w:rPr>
          <w:b/>
        </w:rPr>
        <w:t xml:space="preserve">Тема 1. </w:t>
      </w:r>
      <w:r w:rsidR="00D91758" w:rsidRPr="009E0868">
        <w:rPr>
          <w:rFonts w:ascii="Times New Roman" w:hAnsi="Times New Roman"/>
          <w:b/>
          <w:sz w:val="24"/>
          <w:szCs w:val="24"/>
        </w:rPr>
        <w:t>Управление бюджетными расходами.</w:t>
      </w:r>
    </w:p>
    <w:p w:rsidR="00D91758" w:rsidRDefault="00D91758" w:rsidP="00D91758">
      <w:pPr>
        <w:pStyle w:val="af5"/>
        <w:ind w:left="940"/>
        <w:contextualSpacing/>
        <w:jc w:val="center"/>
      </w:pPr>
      <w:r>
        <w:rPr>
          <w:b/>
        </w:rPr>
        <w:t>(</w:t>
      </w:r>
      <w:r w:rsidR="00955C3B">
        <w:t>8</w:t>
      </w:r>
      <w:r w:rsidR="0043338B">
        <w:t xml:space="preserve"> часов</w:t>
      </w:r>
      <w:r>
        <w:t xml:space="preserve"> аудиторной работы и </w:t>
      </w:r>
      <w:r w:rsidR="00955C3B">
        <w:t>13 часов</w:t>
      </w:r>
      <w:r>
        <w:t xml:space="preserve"> самостоятельной работы)</w:t>
      </w:r>
    </w:p>
    <w:p w:rsidR="00D91758" w:rsidRPr="00CA526B" w:rsidRDefault="00D91758" w:rsidP="00D91758">
      <w:pPr>
        <w:ind w:firstLine="220"/>
        <w:jc w:val="both"/>
        <w:rPr>
          <w:rFonts w:cs="Times New Roman"/>
          <w:szCs w:val="24"/>
        </w:rPr>
      </w:pPr>
      <w:r w:rsidRPr="00CA526B">
        <w:rPr>
          <w:rFonts w:cs="Times New Roman"/>
          <w:szCs w:val="24"/>
        </w:rPr>
        <w:t>П</w:t>
      </w:r>
      <w:r w:rsidR="0043338B">
        <w:rPr>
          <w:rFonts w:cs="Times New Roman"/>
          <w:szCs w:val="24"/>
        </w:rPr>
        <w:t xml:space="preserve">ланирование бюджета по расходам. Исполнение бюджета по расходам. </w:t>
      </w:r>
      <w:r w:rsidRPr="00CA526B">
        <w:rPr>
          <w:rFonts w:cs="Times New Roman"/>
          <w:szCs w:val="24"/>
        </w:rPr>
        <w:t>Финансово-хозяйственная деятельность государственных (муниципальных) учреждений</w:t>
      </w:r>
      <w:r w:rsidR="00AB2951">
        <w:rPr>
          <w:rFonts w:cs="Times New Roman"/>
          <w:szCs w:val="24"/>
        </w:rPr>
        <w:t>.</w:t>
      </w:r>
    </w:p>
    <w:p w:rsidR="006D4F00" w:rsidRDefault="006D4F00" w:rsidP="006D4F00">
      <w:pPr>
        <w:jc w:val="both"/>
      </w:pPr>
    </w:p>
    <w:p w:rsidR="00D91758" w:rsidRPr="009E0868" w:rsidRDefault="006D4F00" w:rsidP="00D91758">
      <w:pPr>
        <w:pStyle w:val="af5"/>
        <w:ind w:left="940"/>
        <w:contextualSpacing/>
        <w:jc w:val="center"/>
        <w:rPr>
          <w:rFonts w:ascii="Times New Roman" w:hAnsi="Times New Roman"/>
          <w:b/>
          <w:sz w:val="24"/>
          <w:szCs w:val="24"/>
        </w:rPr>
      </w:pPr>
      <w:r>
        <w:rPr>
          <w:b/>
        </w:rPr>
        <w:t>Тема 2</w:t>
      </w:r>
      <w:r w:rsidRPr="00BD3182">
        <w:rPr>
          <w:b/>
        </w:rPr>
        <w:t xml:space="preserve">. </w:t>
      </w:r>
      <w:r w:rsidR="00D91758" w:rsidRPr="009E0868">
        <w:rPr>
          <w:rFonts w:ascii="Times New Roman" w:hAnsi="Times New Roman"/>
          <w:b/>
          <w:sz w:val="24"/>
          <w:szCs w:val="24"/>
        </w:rPr>
        <w:t>Управление доходами</w:t>
      </w:r>
      <w:r w:rsidR="00D91758" w:rsidRPr="009E0868">
        <w:rPr>
          <w:b/>
        </w:rPr>
        <w:t xml:space="preserve"> </w:t>
      </w:r>
      <w:r w:rsidR="00D91758" w:rsidRPr="009E0868">
        <w:rPr>
          <w:rFonts w:ascii="Times New Roman" w:hAnsi="Times New Roman"/>
          <w:b/>
          <w:sz w:val="24"/>
          <w:szCs w:val="24"/>
        </w:rPr>
        <w:t>бюджетов</w:t>
      </w:r>
    </w:p>
    <w:p w:rsidR="006D4F00" w:rsidRDefault="00D91758" w:rsidP="00D91758">
      <w:pPr>
        <w:pStyle w:val="af5"/>
        <w:ind w:left="940"/>
        <w:contextualSpacing/>
        <w:jc w:val="center"/>
      </w:pPr>
      <w:r>
        <w:t>(</w:t>
      </w:r>
      <w:r w:rsidR="00955C3B">
        <w:t xml:space="preserve"> 4 часа аудиторной работы и 13</w:t>
      </w:r>
      <w:r w:rsidR="006D4F00">
        <w:t xml:space="preserve"> часов самостоятельной работы)</w:t>
      </w:r>
    </w:p>
    <w:p w:rsidR="00AB2951" w:rsidRDefault="00AB2951" w:rsidP="00AB2951">
      <w:pPr>
        <w:pStyle w:val="af5"/>
        <w:ind w:left="940"/>
        <w:contextualSpacing/>
        <w:jc w:val="both"/>
      </w:pPr>
      <w:r>
        <w:t>Особенности управления доходами в современных условиях.</w:t>
      </w:r>
    </w:p>
    <w:p w:rsidR="006D4F00" w:rsidRDefault="006D4F00" w:rsidP="006D4F00">
      <w:pPr>
        <w:keepNext/>
        <w:jc w:val="both"/>
      </w:pPr>
    </w:p>
    <w:p w:rsidR="00D91758" w:rsidRPr="009E0868" w:rsidRDefault="006D4F00" w:rsidP="00D91758">
      <w:pPr>
        <w:pStyle w:val="af5"/>
        <w:ind w:left="940"/>
        <w:contextualSpacing/>
        <w:jc w:val="center"/>
        <w:rPr>
          <w:rFonts w:ascii="Times New Roman" w:hAnsi="Times New Roman"/>
          <w:b/>
          <w:sz w:val="24"/>
          <w:szCs w:val="24"/>
        </w:rPr>
      </w:pPr>
      <w:r>
        <w:rPr>
          <w:b/>
        </w:rPr>
        <w:t>Тема 3</w:t>
      </w:r>
      <w:r w:rsidRPr="00BD3182">
        <w:rPr>
          <w:b/>
        </w:rPr>
        <w:t xml:space="preserve">. </w:t>
      </w:r>
      <w:r w:rsidR="00D91758" w:rsidRPr="009E0868">
        <w:rPr>
          <w:rFonts w:ascii="Times New Roman" w:hAnsi="Times New Roman"/>
          <w:b/>
          <w:sz w:val="24"/>
          <w:szCs w:val="24"/>
        </w:rPr>
        <w:t>Государственный (муниципальный) долг и финансовые (нефинансовые) активы</w:t>
      </w:r>
    </w:p>
    <w:p w:rsidR="006D4F00" w:rsidRPr="00D91758" w:rsidRDefault="00955C3B" w:rsidP="00D91758">
      <w:pPr>
        <w:pStyle w:val="af5"/>
        <w:ind w:left="940"/>
        <w:contextualSpacing/>
        <w:jc w:val="center"/>
        <w:rPr>
          <w:rFonts w:ascii="Times New Roman" w:hAnsi="Times New Roman"/>
          <w:sz w:val="24"/>
          <w:szCs w:val="24"/>
        </w:rPr>
      </w:pPr>
      <w:r>
        <w:t xml:space="preserve">(6 часов аудиторной работы и 13 </w:t>
      </w:r>
      <w:r w:rsidR="006D4F00">
        <w:t>часов самостоятельной работы)</w:t>
      </w:r>
    </w:p>
    <w:p w:rsidR="00D91758" w:rsidRPr="00CA526B" w:rsidRDefault="00D91758" w:rsidP="00D91758">
      <w:pPr>
        <w:ind w:firstLine="220"/>
        <w:jc w:val="both"/>
        <w:rPr>
          <w:rFonts w:cs="Times New Roman"/>
          <w:szCs w:val="24"/>
        </w:rPr>
      </w:pPr>
      <w:r w:rsidRPr="00CA526B">
        <w:rPr>
          <w:rFonts w:cs="Times New Roman"/>
          <w:szCs w:val="24"/>
        </w:rPr>
        <w:t>Госуд</w:t>
      </w:r>
      <w:r w:rsidR="00AB2951">
        <w:rPr>
          <w:rFonts w:cs="Times New Roman"/>
          <w:szCs w:val="24"/>
        </w:rPr>
        <w:t>арственный (муниципальный) долг: виды, структура, источник</w:t>
      </w:r>
      <w:r w:rsidR="009E0868">
        <w:rPr>
          <w:rFonts w:cs="Times New Roman"/>
          <w:szCs w:val="24"/>
        </w:rPr>
        <w:t xml:space="preserve">и </w:t>
      </w:r>
      <w:r w:rsidR="009E0868" w:rsidRPr="009E0868">
        <w:rPr>
          <w:b/>
        </w:rPr>
        <w:t xml:space="preserve"> </w:t>
      </w:r>
      <w:r w:rsidR="009E0868" w:rsidRPr="009E0868">
        <w:t>погашения</w:t>
      </w:r>
      <w:r w:rsidR="009E0868">
        <w:t>.</w:t>
      </w:r>
    </w:p>
    <w:p w:rsidR="00D91758" w:rsidRPr="00CA526B" w:rsidRDefault="00D91758" w:rsidP="00D91758">
      <w:pPr>
        <w:ind w:firstLine="220"/>
        <w:jc w:val="both"/>
        <w:rPr>
          <w:rFonts w:cs="Times New Roman"/>
          <w:szCs w:val="24"/>
        </w:rPr>
      </w:pPr>
      <w:r>
        <w:rPr>
          <w:rFonts w:cs="Times New Roman"/>
          <w:szCs w:val="24"/>
        </w:rPr>
        <w:t xml:space="preserve"> </w:t>
      </w:r>
      <w:r w:rsidRPr="00CA526B">
        <w:rPr>
          <w:rFonts w:cs="Times New Roman"/>
          <w:szCs w:val="24"/>
        </w:rPr>
        <w:t>Управление финансовыми</w:t>
      </w:r>
      <w:r>
        <w:rPr>
          <w:rFonts w:cs="Times New Roman"/>
          <w:szCs w:val="24"/>
        </w:rPr>
        <w:t xml:space="preserve"> и нефинансовыми</w:t>
      </w:r>
      <w:r w:rsidR="009E0868">
        <w:rPr>
          <w:rFonts w:cs="Times New Roman"/>
          <w:szCs w:val="24"/>
        </w:rPr>
        <w:t xml:space="preserve"> активами: методы, инструменты.</w:t>
      </w:r>
    </w:p>
    <w:p w:rsidR="006D4F00" w:rsidRDefault="00AB2951" w:rsidP="006D4F00">
      <w:pPr>
        <w:jc w:val="center"/>
        <w:rPr>
          <w:b/>
        </w:rPr>
      </w:pPr>
      <w:r>
        <w:rPr>
          <w:b/>
        </w:rPr>
        <w:t xml:space="preserve"> </w:t>
      </w:r>
    </w:p>
    <w:p w:rsidR="00D91758" w:rsidRPr="0043338B" w:rsidRDefault="006D4F00" w:rsidP="0043338B">
      <w:pPr>
        <w:ind w:left="580" w:firstLine="0"/>
        <w:contextualSpacing/>
        <w:jc w:val="center"/>
        <w:rPr>
          <w:szCs w:val="24"/>
        </w:rPr>
      </w:pPr>
      <w:r w:rsidRPr="0043338B">
        <w:rPr>
          <w:b/>
        </w:rPr>
        <w:t xml:space="preserve">Тема 4. </w:t>
      </w:r>
      <w:r w:rsidR="00D91758" w:rsidRPr="009E0868">
        <w:rPr>
          <w:b/>
          <w:szCs w:val="24"/>
        </w:rPr>
        <w:t>Особенности управления региональными (муниципальными) финансами</w:t>
      </w:r>
    </w:p>
    <w:p w:rsidR="00955C3B" w:rsidRPr="00D91758" w:rsidRDefault="00955C3B" w:rsidP="00955C3B">
      <w:pPr>
        <w:pStyle w:val="af5"/>
        <w:ind w:left="940"/>
        <w:contextualSpacing/>
        <w:jc w:val="center"/>
        <w:rPr>
          <w:rFonts w:ascii="Times New Roman" w:hAnsi="Times New Roman"/>
          <w:sz w:val="24"/>
          <w:szCs w:val="24"/>
        </w:rPr>
      </w:pPr>
      <w:r>
        <w:t>(6 часов аудиторной работы и 13 часов самостоятельной работы)</w:t>
      </w:r>
    </w:p>
    <w:p w:rsidR="00D91758" w:rsidRPr="00CA526B" w:rsidRDefault="00955C3B" w:rsidP="00D91758">
      <w:pPr>
        <w:ind w:firstLine="220"/>
        <w:jc w:val="both"/>
        <w:rPr>
          <w:rFonts w:cs="Times New Roman"/>
          <w:szCs w:val="24"/>
        </w:rPr>
      </w:pPr>
      <w:r>
        <w:rPr>
          <w:rFonts w:cs="Times New Roman"/>
          <w:szCs w:val="24"/>
        </w:rPr>
        <w:t xml:space="preserve"> Изучение структуры региональных  и муниципальных финансов </w:t>
      </w:r>
    </w:p>
    <w:p w:rsidR="006D4F00" w:rsidRDefault="006D4F00" w:rsidP="00955C3B">
      <w:pPr>
        <w:ind w:firstLine="220"/>
        <w:jc w:val="both"/>
      </w:pPr>
    </w:p>
    <w:p w:rsidR="006D4F00" w:rsidRDefault="006D4F00" w:rsidP="0043338B">
      <w:pPr>
        <w:jc w:val="center"/>
      </w:pPr>
    </w:p>
    <w:p w:rsidR="0043338B" w:rsidRPr="009E0868" w:rsidRDefault="006D4F00" w:rsidP="0043338B">
      <w:pPr>
        <w:pStyle w:val="af5"/>
        <w:ind w:left="940"/>
        <w:contextualSpacing/>
        <w:jc w:val="center"/>
        <w:rPr>
          <w:rFonts w:ascii="Times New Roman" w:hAnsi="Times New Roman"/>
          <w:b/>
          <w:sz w:val="24"/>
          <w:szCs w:val="24"/>
        </w:rPr>
      </w:pPr>
      <w:r w:rsidRPr="009E0868">
        <w:rPr>
          <w:rFonts w:ascii="Times New Roman" w:hAnsi="Times New Roman"/>
          <w:b/>
        </w:rPr>
        <w:t xml:space="preserve">Тема 5. </w:t>
      </w:r>
      <w:r w:rsidR="00D91758" w:rsidRPr="009E0868">
        <w:rPr>
          <w:rFonts w:ascii="Times New Roman" w:hAnsi="Times New Roman"/>
          <w:b/>
          <w:sz w:val="24"/>
          <w:szCs w:val="24"/>
        </w:rPr>
        <w:t>Государственный (муниципальный) финансовый контроль, внутренний контроль и аудит</w:t>
      </w:r>
    </w:p>
    <w:p w:rsidR="00955C3B" w:rsidRDefault="00955C3B" w:rsidP="00955C3B">
      <w:pPr>
        <w:pStyle w:val="af5"/>
        <w:ind w:left="940"/>
        <w:contextualSpacing/>
        <w:jc w:val="center"/>
      </w:pPr>
      <w:r>
        <w:t>( 4 часа аудиторной работы и 13 часов самостоятельной работы)</w:t>
      </w:r>
    </w:p>
    <w:p w:rsidR="009E0868" w:rsidRDefault="009E0868" w:rsidP="009E0868">
      <w:pPr>
        <w:pStyle w:val="af5"/>
        <w:ind w:left="940"/>
        <w:contextualSpacing/>
        <w:jc w:val="both"/>
      </w:pPr>
      <w:r>
        <w:t>Изменения в системе государственного финансового контроля.</w:t>
      </w:r>
    </w:p>
    <w:p w:rsidR="00D91758" w:rsidRDefault="00D91758" w:rsidP="006D4F00">
      <w:pPr>
        <w:keepNext/>
        <w:keepLines/>
        <w:ind w:firstLine="0"/>
        <w:jc w:val="center"/>
      </w:pPr>
    </w:p>
    <w:p w:rsidR="0043338B" w:rsidRPr="009E0868" w:rsidRDefault="00D91758" w:rsidP="00955C3B">
      <w:pPr>
        <w:pStyle w:val="af5"/>
        <w:ind w:left="940"/>
        <w:contextualSpacing/>
        <w:jc w:val="center"/>
        <w:rPr>
          <w:rFonts w:ascii="Times New Roman" w:hAnsi="Times New Roman"/>
          <w:b/>
          <w:sz w:val="24"/>
          <w:szCs w:val="24"/>
        </w:rPr>
      </w:pPr>
      <w:r w:rsidRPr="009E0868">
        <w:rPr>
          <w:b/>
        </w:rPr>
        <w:t>Тема 6</w:t>
      </w:r>
      <w:r w:rsidR="006D4F00" w:rsidRPr="009E0868">
        <w:rPr>
          <w:b/>
        </w:rPr>
        <w:t xml:space="preserve">. </w:t>
      </w:r>
      <w:r w:rsidRPr="009E0868">
        <w:rPr>
          <w:rFonts w:ascii="Times New Roman" w:hAnsi="Times New Roman"/>
          <w:b/>
          <w:sz w:val="24"/>
          <w:szCs w:val="24"/>
        </w:rPr>
        <w:t>Составление и рассмотрение бюджетной отчетности</w:t>
      </w:r>
    </w:p>
    <w:p w:rsidR="00955C3B" w:rsidRDefault="00955C3B" w:rsidP="00955C3B">
      <w:pPr>
        <w:pStyle w:val="af5"/>
        <w:ind w:left="940"/>
        <w:contextualSpacing/>
        <w:jc w:val="center"/>
      </w:pPr>
      <w:r>
        <w:t>( 4 часа аудиторной работы и 13 часов самостоятельной работы)</w:t>
      </w:r>
    </w:p>
    <w:p w:rsidR="006D4F00" w:rsidRDefault="006D4F00" w:rsidP="00955C3B">
      <w:pPr>
        <w:ind w:firstLine="0"/>
        <w:jc w:val="center"/>
      </w:pPr>
    </w:p>
    <w:p w:rsidR="00D91758" w:rsidRDefault="00D91758" w:rsidP="00955C3B">
      <w:pPr>
        <w:jc w:val="center"/>
      </w:pPr>
    </w:p>
    <w:p w:rsidR="0043338B" w:rsidRPr="009E0868" w:rsidRDefault="00D91758" w:rsidP="00955C3B">
      <w:pPr>
        <w:pStyle w:val="af5"/>
        <w:ind w:left="940"/>
        <w:contextualSpacing/>
        <w:jc w:val="center"/>
        <w:rPr>
          <w:rFonts w:ascii="Times New Roman" w:hAnsi="Times New Roman"/>
          <w:b/>
          <w:sz w:val="24"/>
          <w:szCs w:val="24"/>
        </w:rPr>
      </w:pPr>
      <w:r w:rsidRPr="009E0868">
        <w:rPr>
          <w:rFonts w:ascii="Times New Roman" w:hAnsi="Times New Roman"/>
          <w:b/>
        </w:rPr>
        <w:t>Тема</w:t>
      </w:r>
      <w:r w:rsidR="0043338B" w:rsidRPr="009E0868">
        <w:rPr>
          <w:rFonts w:ascii="Times New Roman" w:hAnsi="Times New Roman"/>
          <w:b/>
        </w:rPr>
        <w:t xml:space="preserve"> </w:t>
      </w:r>
      <w:r w:rsidRPr="009E0868">
        <w:rPr>
          <w:rFonts w:ascii="Times New Roman" w:hAnsi="Times New Roman"/>
          <w:b/>
        </w:rPr>
        <w:t>7</w:t>
      </w:r>
      <w:r w:rsidRPr="009E0868">
        <w:rPr>
          <w:rFonts w:ascii="Times New Roman" w:hAnsi="Times New Roman"/>
          <w:b/>
          <w:sz w:val="24"/>
          <w:szCs w:val="24"/>
        </w:rPr>
        <w:t xml:space="preserve"> Новая редакция Бюджетного кодекса</w:t>
      </w:r>
      <w:r w:rsidR="009E0868">
        <w:rPr>
          <w:rFonts w:ascii="Times New Roman" w:hAnsi="Times New Roman"/>
          <w:b/>
          <w:sz w:val="24"/>
          <w:szCs w:val="24"/>
        </w:rPr>
        <w:t>.</w:t>
      </w:r>
    </w:p>
    <w:p w:rsidR="00955C3B" w:rsidRDefault="00955C3B" w:rsidP="00955C3B">
      <w:pPr>
        <w:pStyle w:val="af5"/>
        <w:ind w:left="940"/>
        <w:contextualSpacing/>
        <w:jc w:val="center"/>
      </w:pPr>
      <w:r>
        <w:t>( 4 часа аудиторной работы и 13 часов самостоятельной работы)</w:t>
      </w:r>
    </w:p>
    <w:p w:rsidR="009E0868" w:rsidRDefault="009E0868" w:rsidP="009E0868">
      <w:pPr>
        <w:pStyle w:val="af5"/>
        <w:ind w:left="940"/>
        <w:contextualSpacing/>
        <w:jc w:val="both"/>
      </w:pPr>
      <w:r>
        <w:t>Особенности новой редакции и основные изменения, последствия их введения.</w:t>
      </w:r>
    </w:p>
    <w:p w:rsidR="00D91758" w:rsidRPr="009E0868" w:rsidRDefault="00D91758" w:rsidP="00955C3B">
      <w:pPr>
        <w:ind w:left="580" w:firstLine="0"/>
        <w:contextualSpacing/>
        <w:jc w:val="center"/>
        <w:rPr>
          <w:b/>
          <w:szCs w:val="24"/>
        </w:rPr>
      </w:pPr>
      <w:r w:rsidRPr="009E0868">
        <w:rPr>
          <w:b/>
        </w:rPr>
        <w:t>Тема 8</w:t>
      </w:r>
      <w:r w:rsidRPr="009E0868">
        <w:rPr>
          <w:b/>
          <w:szCs w:val="24"/>
        </w:rPr>
        <w:t xml:space="preserve"> Развитие системы управления общественными финансами</w:t>
      </w:r>
    </w:p>
    <w:p w:rsidR="00955C3B" w:rsidRDefault="00955C3B" w:rsidP="00955C3B">
      <w:pPr>
        <w:pStyle w:val="af5"/>
        <w:ind w:left="940"/>
        <w:contextualSpacing/>
        <w:jc w:val="center"/>
      </w:pPr>
      <w:r>
        <w:t>( 4 часа аудиторной работы и 13 часов самостоятельной работы)</w:t>
      </w:r>
    </w:p>
    <w:p w:rsidR="00D91758" w:rsidRPr="00CA526B" w:rsidRDefault="009E0868" w:rsidP="00D91758">
      <w:pPr>
        <w:ind w:firstLine="220"/>
        <w:jc w:val="both"/>
        <w:rPr>
          <w:rFonts w:cs="Times New Roman"/>
          <w:szCs w:val="24"/>
        </w:rPr>
      </w:pPr>
      <w:r>
        <w:rPr>
          <w:rFonts w:cs="Times New Roman"/>
          <w:szCs w:val="24"/>
        </w:rPr>
        <w:t xml:space="preserve"> Изучение «Программы</w:t>
      </w:r>
      <w:r w:rsidR="00D91758" w:rsidRPr="00CA526B">
        <w:rPr>
          <w:rFonts w:cs="Times New Roman"/>
          <w:szCs w:val="24"/>
        </w:rPr>
        <w:t xml:space="preserve"> повышения эффективности упр</w:t>
      </w:r>
      <w:r>
        <w:rPr>
          <w:rFonts w:cs="Times New Roman"/>
          <w:szCs w:val="24"/>
        </w:rPr>
        <w:t>авления общественными финансами».</w:t>
      </w:r>
    </w:p>
    <w:p w:rsidR="00D91758" w:rsidRDefault="00D91758" w:rsidP="00D91758">
      <w:pPr>
        <w:jc w:val="both"/>
      </w:pPr>
    </w:p>
    <w:p w:rsidR="006D4F00" w:rsidRPr="00234193" w:rsidRDefault="006D4F00" w:rsidP="006D4F00">
      <w:pPr>
        <w:pStyle w:val="1"/>
        <w:numPr>
          <w:ilvl w:val="0"/>
          <w:numId w:val="1"/>
        </w:numPr>
        <w:shd w:val="clear" w:color="auto" w:fill="FFFFFF"/>
        <w:tabs>
          <w:tab w:val="clear" w:pos="0"/>
          <w:tab w:val="left" w:pos="993"/>
          <w:tab w:val="left" w:pos="1134"/>
        </w:tabs>
        <w:ind w:left="0" w:firstLine="709"/>
        <w:rPr>
          <w:rFonts w:cs="Times New Roman"/>
          <w:kern w:val="32"/>
          <w:lang w:eastAsia="en-US"/>
        </w:rPr>
      </w:pPr>
      <w:r w:rsidRPr="00234193">
        <w:rPr>
          <w:rFonts w:cs="Times New Roman"/>
          <w:kern w:val="32"/>
          <w:lang w:eastAsia="en-US"/>
        </w:rPr>
        <w:t>Образовательные технологии</w:t>
      </w:r>
    </w:p>
    <w:p w:rsidR="006D4F00" w:rsidRDefault="006D4F00" w:rsidP="006D4F00">
      <w:pPr>
        <w:jc w:val="both"/>
      </w:pPr>
      <w:r w:rsidRPr="00234193">
        <w:t>Тематические семинарские занятия будут организованы в интерактивной форме.</w:t>
      </w:r>
    </w:p>
    <w:p w:rsidR="006D4F00" w:rsidRPr="001A6B52" w:rsidRDefault="006D4F00" w:rsidP="006D4F00">
      <w:pPr>
        <w:jc w:val="both"/>
      </w:pPr>
      <w:r>
        <w:lastRenderedPageBreak/>
        <w:t>До начала семинарского занятия группе доводится перечень тем, предлагаемых к обсуждению на семинаре, а также перечень тем докладов.</w:t>
      </w:r>
    </w:p>
    <w:p w:rsidR="006D4F00" w:rsidRDefault="006D4F00" w:rsidP="006D4F00">
      <w:pPr>
        <w:jc w:val="both"/>
      </w:pPr>
      <w:r w:rsidRPr="001A6B52">
        <w:t xml:space="preserve">Каждый студент вправе подготовить выступление (доклад) по </w:t>
      </w:r>
      <w:r>
        <w:t xml:space="preserve">предложенным преподавателем на выбор темам </w:t>
      </w:r>
      <w:r w:rsidRPr="001A6B52">
        <w:t>семинарского занятия и презентовать его группе</w:t>
      </w:r>
      <w:r>
        <w:t xml:space="preserve"> (подготовка презентации обязательна)</w:t>
      </w:r>
      <w:r w:rsidRPr="001A6B52">
        <w:t xml:space="preserve">. По завершению выступления в группе </w:t>
      </w:r>
      <w:r>
        <w:t xml:space="preserve">с использованием системы «вопрос-ответ» </w:t>
      </w:r>
      <w:proofErr w:type="gramStart"/>
      <w:r w:rsidRPr="001A6B52">
        <w:t>обсуждаются полученные автором выводы</w:t>
      </w:r>
      <w:r>
        <w:t xml:space="preserve"> и на основе полученных данных строится</w:t>
      </w:r>
      <w:proofErr w:type="gramEnd"/>
      <w:r>
        <w:t xml:space="preserve"> дискуссия по остальным вопросам семинарского занятия</w:t>
      </w:r>
      <w:r w:rsidRPr="001A6B52">
        <w:t>.</w:t>
      </w:r>
    </w:p>
    <w:p w:rsidR="006D4F00" w:rsidRDefault="006D4F00" w:rsidP="006D4F00">
      <w:pPr>
        <w:jc w:val="both"/>
      </w:pPr>
      <w:r>
        <w:t>На семинарском занятии решаются предложенные преподавателем кейсы или проводится деловая игра, требующие самостоятельной подготовки студента по вопросам семинарского занятия.</w:t>
      </w:r>
    </w:p>
    <w:p w:rsidR="006D4F00" w:rsidRDefault="006D4F00" w:rsidP="006D4F00">
      <w:pPr>
        <w:jc w:val="both"/>
      </w:pPr>
      <w:r>
        <w:t>Контроль усвоенного студентами материала проводится на основе тестирования.</w:t>
      </w:r>
    </w:p>
    <w:p w:rsidR="006D4F00" w:rsidRDefault="006D4F00" w:rsidP="006D4F00">
      <w:pPr>
        <w:jc w:val="both"/>
      </w:pPr>
      <w:r>
        <w:t>Используются методы дистанционного консультирования через информационно-телекоммуникационную систему Интернет и взаимодействия студентов и преподавателей в удобное для каждого время.</w:t>
      </w:r>
    </w:p>
    <w:p w:rsidR="006D4F00" w:rsidRDefault="006D4F00" w:rsidP="006D4F00">
      <w:pPr>
        <w:jc w:val="both"/>
      </w:pPr>
      <w:r>
        <w:t>Большое внимание уделяется самостоятельной подготовке студентов.</w:t>
      </w:r>
    </w:p>
    <w:p w:rsidR="006D4F00" w:rsidRDefault="006D4F00" w:rsidP="006D4F00">
      <w:pPr>
        <w:jc w:val="both"/>
      </w:pPr>
    </w:p>
    <w:p w:rsidR="006D4F00" w:rsidRPr="00C96C11" w:rsidRDefault="006D4F00" w:rsidP="006D4F00">
      <w:pPr>
        <w:pStyle w:val="1"/>
        <w:numPr>
          <w:ilvl w:val="0"/>
          <w:numId w:val="1"/>
        </w:numPr>
        <w:shd w:val="clear" w:color="auto" w:fill="FFFFFF"/>
        <w:tabs>
          <w:tab w:val="clear" w:pos="0"/>
          <w:tab w:val="left" w:pos="1134"/>
        </w:tabs>
        <w:ind w:left="0" w:firstLine="709"/>
        <w:rPr>
          <w:rFonts w:cs="Times New Roman"/>
          <w:kern w:val="32"/>
          <w:lang w:eastAsia="en-US"/>
        </w:rPr>
      </w:pPr>
      <w:r w:rsidRPr="00C96C11">
        <w:rPr>
          <w:rFonts w:cs="Times New Roman"/>
          <w:kern w:val="32"/>
          <w:lang w:eastAsia="en-US"/>
        </w:rPr>
        <w:t>Оценочные средства для текущего контроля и аттестации студента</w:t>
      </w:r>
    </w:p>
    <w:p w:rsidR="006D4F00" w:rsidRPr="00B878D1" w:rsidRDefault="006D4F00" w:rsidP="006D4F00">
      <w:pPr>
        <w:pStyle w:val="2"/>
        <w:tabs>
          <w:tab w:val="clear" w:pos="0"/>
          <w:tab w:val="left" w:pos="1134"/>
        </w:tabs>
        <w:spacing w:before="240"/>
        <w:ind w:left="709" w:firstLine="0"/>
      </w:pPr>
      <w:r w:rsidRPr="00B878D1">
        <w:t>Тематика заданий текущего контроля</w:t>
      </w:r>
    </w:p>
    <w:p w:rsidR="006D4F00" w:rsidRDefault="006D4F00" w:rsidP="006D4F00">
      <w:pPr>
        <w:keepNext/>
        <w:tabs>
          <w:tab w:val="left" w:pos="993"/>
        </w:tabs>
        <w:ind w:firstLine="567"/>
      </w:pPr>
    </w:p>
    <w:p w:rsidR="006D4F00" w:rsidRPr="00234193" w:rsidRDefault="006D4F00" w:rsidP="006D4F00">
      <w:pPr>
        <w:keepNext/>
        <w:tabs>
          <w:tab w:val="left" w:pos="993"/>
        </w:tabs>
        <w:ind w:firstLine="567"/>
      </w:pPr>
    </w:p>
    <w:p w:rsidR="006D4F00" w:rsidRPr="009C0C22" w:rsidRDefault="006D4F00" w:rsidP="006D4F00">
      <w:pPr>
        <w:keepNext/>
        <w:tabs>
          <w:tab w:val="left" w:pos="993"/>
          <w:tab w:val="left" w:pos="1134"/>
        </w:tabs>
        <w:ind w:firstLine="567"/>
        <w:jc w:val="both"/>
        <w:rPr>
          <w:u w:val="single"/>
        </w:rPr>
      </w:pPr>
      <w:r>
        <w:rPr>
          <w:u w:val="single"/>
        </w:rPr>
        <w:t>Темы</w:t>
      </w:r>
      <w:r w:rsidRPr="00234193">
        <w:rPr>
          <w:u w:val="single"/>
        </w:rPr>
        <w:t xml:space="preserve"> рефератов:</w:t>
      </w:r>
    </w:p>
    <w:p w:rsidR="006D4F00" w:rsidRPr="00103CA9" w:rsidRDefault="006D4F00" w:rsidP="006D4F00">
      <w:pPr>
        <w:pStyle w:val="2"/>
        <w:tabs>
          <w:tab w:val="clear" w:pos="0"/>
          <w:tab w:val="left" w:pos="1134"/>
        </w:tabs>
        <w:spacing w:before="240"/>
        <w:ind w:left="709" w:firstLine="0"/>
      </w:pPr>
      <w:r w:rsidRPr="00103CA9">
        <w:t>Вопросы для оценки качества освоения дисциплины</w:t>
      </w:r>
    </w:p>
    <w:p w:rsidR="006D4F00" w:rsidRPr="00234193" w:rsidRDefault="006D4F00" w:rsidP="006D4F00">
      <w:pPr>
        <w:pStyle w:val="2"/>
        <w:tabs>
          <w:tab w:val="clear" w:pos="0"/>
          <w:tab w:val="left" w:pos="1134"/>
        </w:tabs>
        <w:spacing w:before="240"/>
        <w:ind w:left="709" w:firstLine="0"/>
      </w:pPr>
      <w:r w:rsidRPr="00234193">
        <w:t xml:space="preserve">Примеры заданий тестирования промежуточного и итогового контроля. </w:t>
      </w:r>
    </w:p>
    <w:p w:rsidR="006D4F00" w:rsidRDefault="006D4F00" w:rsidP="006D4F00">
      <w:pPr>
        <w:tabs>
          <w:tab w:val="left" w:pos="993"/>
          <w:tab w:val="left" w:pos="1134"/>
        </w:tabs>
        <w:ind w:firstLine="567"/>
        <w:jc w:val="both"/>
      </w:pPr>
      <w:r>
        <w:t>Студент</w:t>
      </w:r>
      <w:r w:rsidRPr="00580CD9">
        <w:t xml:space="preserve"> вы</w:t>
      </w:r>
      <w:r>
        <w:t xml:space="preserve">бирает </w:t>
      </w:r>
      <w:r w:rsidR="009E0868">
        <w:t>тест из 8</w:t>
      </w:r>
      <w:r w:rsidRPr="00580CD9">
        <w:t xml:space="preserve"> вопросов</w:t>
      </w:r>
      <w:r>
        <w:rPr>
          <w:b/>
        </w:rPr>
        <w:t xml:space="preserve"> </w:t>
      </w:r>
      <w:r w:rsidRPr="00443CEA">
        <w:t xml:space="preserve">с вариантами ответов. </w:t>
      </w:r>
    </w:p>
    <w:p w:rsidR="006D4F00" w:rsidRPr="0080462C" w:rsidRDefault="006D4F00" w:rsidP="006D4F00">
      <w:pPr>
        <w:tabs>
          <w:tab w:val="left" w:pos="993"/>
          <w:tab w:val="left" w:pos="1134"/>
        </w:tabs>
        <w:ind w:firstLine="567"/>
        <w:jc w:val="both"/>
        <w:rPr>
          <w:szCs w:val="24"/>
        </w:rPr>
      </w:pPr>
      <w:r w:rsidRPr="00443CEA">
        <w:t>Пример</w:t>
      </w:r>
      <w:r>
        <w:t xml:space="preserve"> тестового </w:t>
      </w:r>
      <w:r w:rsidRPr="00443CEA">
        <w:t>вопрос</w:t>
      </w:r>
      <w:r>
        <w:t>а</w:t>
      </w:r>
      <w:r w:rsidRPr="00443CEA">
        <w:t xml:space="preserve"> </w:t>
      </w:r>
      <w:r>
        <w:t xml:space="preserve">на зачете: </w:t>
      </w:r>
      <w:r>
        <w:rPr>
          <w:szCs w:val="24"/>
        </w:rPr>
        <w:t>Какой из перечисленных доходных источников не относится к собственным доходам бюджета</w:t>
      </w:r>
      <w:r w:rsidRPr="0080462C">
        <w:rPr>
          <w:szCs w:val="24"/>
        </w:rPr>
        <w:t>?</w:t>
      </w:r>
    </w:p>
    <w:p w:rsidR="006D4F00" w:rsidRPr="0080462C" w:rsidRDefault="006D4F00" w:rsidP="006D4F00">
      <w:pPr>
        <w:numPr>
          <w:ilvl w:val="0"/>
          <w:numId w:val="8"/>
        </w:numPr>
        <w:tabs>
          <w:tab w:val="left" w:pos="840"/>
          <w:tab w:val="left" w:pos="993"/>
          <w:tab w:val="left" w:pos="1134"/>
        </w:tabs>
        <w:autoSpaceDE w:val="0"/>
        <w:autoSpaceDN w:val="0"/>
        <w:adjustRightInd w:val="0"/>
        <w:ind w:left="0" w:firstLine="567"/>
        <w:jc w:val="both"/>
        <w:rPr>
          <w:szCs w:val="24"/>
        </w:rPr>
      </w:pPr>
      <w:r>
        <w:rPr>
          <w:szCs w:val="24"/>
        </w:rPr>
        <w:t>налоговые доходы</w:t>
      </w:r>
      <w:r w:rsidRPr="0080462C">
        <w:rPr>
          <w:szCs w:val="24"/>
        </w:rPr>
        <w:t>;</w:t>
      </w:r>
    </w:p>
    <w:p w:rsidR="006D4F00" w:rsidRDefault="006D4F00" w:rsidP="006D4F00">
      <w:pPr>
        <w:numPr>
          <w:ilvl w:val="0"/>
          <w:numId w:val="8"/>
        </w:numPr>
        <w:tabs>
          <w:tab w:val="left" w:pos="840"/>
          <w:tab w:val="left" w:pos="993"/>
          <w:tab w:val="left" w:pos="1134"/>
        </w:tabs>
        <w:autoSpaceDE w:val="0"/>
        <w:autoSpaceDN w:val="0"/>
        <w:adjustRightInd w:val="0"/>
        <w:ind w:left="0" w:firstLine="567"/>
        <w:jc w:val="both"/>
        <w:rPr>
          <w:szCs w:val="24"/>
        </w:rPr>
      </w:pPr>
      <w:r>
        <w:rPr>
          <w:szCs w:val="24"/>
        </w:rPr>
        <w:t>доходы от использования имущества, находящегося в государственной (муниципальной) собственности</w:t>
      </w:r>
      <w:r w:rsidRPr="0080462C">
        <w:rPr>
          <w:szCs w:val="24"/>
        </w:rPr>
        <w:t>;</w:t>
      </w:r>
    </w:p>
    <w:p w:rsidR="006D4F00" w:rsidRPr="0080462C" w:rsidRDefault="006D4F00" w:rsidP="006D4F00">
      <w:pPr>
        <w:numPr>
          <w:ilvl w:val="0"/>
          <w:numId w:val="8"/>
        </w:numPr>
        <w:tabs>
          <w:tab w:val="left" w:pos="840"/>
          <w:tab w:val="left" w:pos="993"/>
          <w:tab w:val="left" w:pos="1134"/>
        </w:tabs>
        <w:autoSpaceDE w:val="0"/>
        <w:autoSpaceDN w:val="0"/>
        <w:adjustRightInd w:val="0"/>
        <w:ind w:left="0" w:firstLine="567"/>
        <w:jc w:val="both"/>
        <w:rPr>
          <w:szCs w:val="24"/>
        </w:rPr>
      </w:pPr>
      <w:r>
        <w:rPr>
          <w:szCs w:val="24"/>
        </w:rPr>
        <w:t>субвенции;</w:t>
      </w:r>
    </w:p>
    <w:p w:rsidR="006D4F00" w:rsidRPr="0080462C" w:rsidRDefault="006D4F00" w:rsidP="006D4F00">
      <w:pPr>
        <w:numPr>
          <w:ilvl w:val="0"/>
          <w:numId w:val="8"/>
        </w:numPr>
        <w:tabs>
          <w:tab w:val="left" w:pos="840"/>
          <w:tab w:val="left" w:pos="993"/>
          <w:tab w:val="left" w:pos="1134"/>
        </w:tabs>
        <w:autoSpaceDE w:val="0"/>
        <w:autoSpaceDN w:val="0"/>
        <w:adjustRightInd w:val="0"/>
        <w:ind w:left="0" w:firstLine="567"/>
        <w:jc w:val="both"/>
        <w:rPr>
          <w:szCs w:val="24"/>
        </w:rPr>
      </w:pPr>
      <w:r>
        <w:rPr>
          <w:szCs w:val="24"/>
        </w:rPr>
        <w:t>безвозмездные поступления</w:t>
      </w:r>
      <w:r w:rsidRPr="0080462C">
        <w:rPr>
          <w:szCs w:val="24"/>
        </w:rPr>
        <w:t>;</w:t>
      </w:r>
    </w:p>
    <w:p w:rsidR="006D4F00" w:rsidRDefault="006D4F00" w:rsidP="006D4F00">
      <w:pPr>
        <w:numPr>
          <w:ilvl w:val="0"/>
          <w:numId w:val="8"/>
        </w:numPr>
        <w:tabs>
          <w:tab w:val="left" w:pos="840"/>
          <w:tab w:val="left" w:pos="993"/>
          <w:tab w:val="left" w:pos="1134"/>
        </w:tabs>
        <w:autoSpaceDE w:val="0"/>
        <w:autoSpaceDN w:val="0"/>
        <w:adjustRightInd w:val="0"/>
        <w:ind w:left="0" w:firstLine="567"/>
        <w:jc w:val="both"/>
        <w:rPr>
          <w:szCs w:val="24"/>
        </w:rPr>
      </w:pPr>
      <w:r>
        <w:rPr>
          <w:szCs w:val="24"/>
        </w:rPr>
        <w:t>субсидии.</w:t>
      </w:r>
    </w:p>
    <w:p w:rsidR="006D4F00" w:rsidRDefault="006D4F00" w:rsidP="006D4F00">
      <w:pPr>
        <w:tabs>
          <w:tab w:val="left" w:pos="993"/>
          <w:tab w:val="left" w:pos="1134"/>
        </w:tabs>
        <w:ind w:left="540" w:firstLine="0"/>
        <w:jc w:val="both"/>
        <w:rPr>
          <w:b/>
        </w:rPr>
      </w:pPr>
      <w:r>
        <w:rPr>
          <w:b/>
        </w:rPr>
        <w:t>Т</w:t>
      </w:r>
      <w:r w:rsidRPr="00580CD9">
        <w:rPr>
          <w:b/>
        </w:rPr>
        <w:t>естирование</w:t>
      </w:r>
      <w:r>
        <w:rPr>
          <w:b/>
        </w:rPr>
        <w:t xml:space="preserve"> на экзамене. </w:t>
      </w:r>
    </w:p>
    <w:p w:rsidR="006D4F00" w:rsidRDefault="006D4F00" w:rsidP="006D4F00">
      <w:pPr>
        <w:tabs>
          <w:tab w:val="left" w:pos="993"/>
          <w:tab w:val="left" w:pos="1134"/>
        </w:tabs>
        <w:ind w:left="540" w:firstLine="0"/>
        <w:jc w:val="both"/>
      </w:pPr>
      <w:r>
        <w:t>Студент</w:t>
      </w:r>
      <w:r w:rsidRPr="00580CD9">
        <w:t xml:space="preserve"> вы</w:t>
      </w:r>
      <w:r>
        <w:t>бирает тест из 5</w:t>
      </w:r>
      <w:r w:rsidRPr="00580CD9">
        <w:t xml:space="preserve"> вопросов</w:t>
      </w:r>
      <w:r>
        <w:rPr>
          <w:b/>
        </w:rPr>
        <w:t xml:space="preserve"> </w:t>
      </w:r>
      <w:r w:rsidRPr="00443CEA">
        <w:t xml:space="preserve">с 5 вариантами ответов. </w:t>
      </w:r>
    </w:p>
    <w:p w:rsidR="006D4F00" w:rsidRDefault="006D4F00" w:rsidP="006D4F00">
      <w:pPr>
        <w:tabs>
          <w:tab w:val="left" w:pos="993"/>
          <w:tab w:val="left" w:pos="1134"/>
        </w:tabs>
        <w:ind w:firstLine="567"/>
        <w:jc w:val="both"/>
      </w:pPr>
      <w:r w:rsidRPr="00443CEA">
        <w:t>Пример</w:t>
      </w:r>
      <w:r>
        <w:t xml:space="preserve"> тестового </w:t>
      </w:r>
      <w:r w:rsidRPr="00443CEA">
        <w:t>вопрос</w:t>
      </w:r>
      <w:r>
        <w:t>а</w:t>
      </w:r>
      <w:r w:rsidRPr="00443CEA">
        <w:t xml:space="preserve"> </w:t>
      </w:r>
      <w:r>
        <w:t xml:space="preserve">на экзамене: </w:t>
      </w:r>
      <w:r w:rsidRPr="00222054">
        <w:t>Есть ли отличие федерального бюджета от "бюджета расширенного правительства"?</w:t>
      </w:r>
    </w:p>
    <w:p w:rsidR="006D4F00" w:rsidRDefault="006D4F00" w:rsidP="006D4F00">
      <w:pPr>
        <w:tabs>
          <w:tab w:val="left" w:pos="993"/>
          <w:tab w:val="left" w:pos="1134"/>
        </w:tabs>
        <w:ind w:firstLine="567"/>
        <w:jc w:val="both"/>
        <w:rPr>
          <w:szCs w:val="28"/>
        </w:rPr>
      </w:pPr>
      <w:r>
        <w:rPr>
          <w:szCs w:val="28"/>
        </w:rPr>
        <w:t xml:space="preserve">1) федеральный бюджет – бюджет всей страны, </w:t>
      </w:r>
      <w:r w:rsidRPr="003E0319">
        <w:rPr>
          <w:szCs w:val="28"/>
        </w:rPr>
        <w:t>бюджета расширенного правительства</w:t>
      </w:r>
      <w:r>
        <w:rPr>
          <w:szCs w:val="28"/>
        </w:rPr>
        <w:t xml:space="preserve"> – расходы Правительства РФ;</w:t>
      </w:r>
    </w:p>
    <w:p w:rsidR="006D4F00" w:rsidRDefault="006D4F00" w:rsidP="006D4F00">
      <w:pPr>
        <w:tabs>
          <w:tab w:val="left" w:pos="993"/>
          <w:tab w:val="left" w:pos="1134"/>
        </w:tabs>
        <w:ind w:firstLine="567"/>
        <w:jc w:val="both"/>
        <w:rPr>
          <w:szCs w:val="28"/>
        </w:rPr>
      </w:pPr>
      <w:r>
        <w:rPr>
          <w:szCs w:val="28"/>
        </w:rPr>
        <w:t>2) разницы нет;</w:t>
      </w:r>
    </w:p>
    <w:p w:rsidR="006D4F00" w:rsidRDefault="006D4F00" w:rsidP="006D4F00">
      <w:pPr>
        <w:tabs>
          <w:tab w:val="left" w:pos="993"/>
          <w:tab w:val="left" w:pos="1134"/>
        </w:tabs>
        <w:ind w:firstLine="567"/>
        <w:jc w:val="both"/>
        <w:rPr>
          <w:szCs w:val="28"/>
        </w:rPr>
      </w:pPr>
      <w:r>
        <w:rPr>
          <w:szCs w:val="28"/>
        </w:rPr>
        <w:t>3) нет верного ответа;</w:t>
      </w:r>
    </w:p>
    <w:p w:rsidR="006D4F00" w:rsidRDefault="006D4F00" w:rsidP="006D4F00">
      <w:pPr>
        <w:tabs>
          <w:tab w:val="left" w:pos="993"/>
          <w:tab w:val="left" w:pos="1134"/>
        </w:tabs>
        <w:ind w:firstLine="567"/>
        <w:jc w:val="both"/>
        <w:rPr>
          <w:szCs w:val="28"/>
        </w:rPr>
      </w:pPr>
      <w:proofErr w:type="gramStart"/>
      <w:r>
        <w:rPr>
          <w:szCs w:val="28"/>
        </w:rPr>
        <w:t>4) ф</w:t>
      </w:r>
      <w:r w:rsidRPr="00222054">
        <w:rPr>
          <w:szCs w:val="28"/>
        </w:rPr>
        <w:t xml:space="preserve">едеральный бюджета </w:t>
      </w:r>
      <w:r>
        <w:rPr>
          <w:szCs w:val="28"/>
        </w:rPr>
        <w:t xml:space="preserve">- </w:t>
      </w:r>
      <w:r w:rsidRPr="00222054">
        <w:rPr>
          <w:szCs w:val="28"/>
        </w:rPr>
        <w:t xml:space="preserve">это только одна из частей бюджета расширенного правительства, в который входят все бюджеты бюджетной системы </w:t>
      </w:r>
      <w:r>
        <w:rPr>
          <w:szCs w:val="28"/>
        </w:rPr>
        <w:t>РФ;</w:t>
      </w:r>
      <w:proofErr w:type="gramEnd"/>
    </w:p>
    <w:p w:rsidR="006D4F00" w:rsidRDefault="006D4F00" w:rsidP="006D4F00">
      <w:pPr>
        <w:tabs>
          <w:tab w:val="left" w:pos="993"/>
          <w:tab w:val="left" w:pos="1134"/>
        </w:tabs>
        <w:ind w:firstLine="567"/>
        <w:jc w:val="both"/>
        <w:rPr>
          <w:szCs w:val="28"/>
        </w:rPr>
      </w:pPr>
      <w:r>
        <w:rPr>
          <w:szCs w:val="28"/>
        </w:rPr>
        <w:t>5) в бюджет расширенного правительства входят федеральный бюджет, бюджет региона, местные бюджеты.</w:t>
      </w:r>
    </w:p>
    <w:p w:rsidR="006D4F00" w:rsidRPr="00C96C11" w:rsidRDefault="006D4F00" w:rsidP="006D4F00">
      <w:pPr>
        <w:pStyle w:val="1"/>
        <w:numPr>
          <w:ilvl w:val="0"/>
          <w:numId w:val="1"/>
        </w:numPr>
        <w:shd w:val="clear" w:color="auto" w:fill="FFFFFF"/>
        <w:tabs>
          <w:tab w:val="clear" w:pos="0"/>
          <w:tab w:val="left" w:pos="1134"/>
        </w:tabs>
        <w:ind w:left="0" w:firstLine="709"/>
        <w:rPr>
          <w:rFonts w:cs="Times New Roman"/>
          <w:kern w:val="32"/>
          <w:lang w:eastAsia="en-US"/>
        </w:rPr>
      </w:pPr>
      <w:r w:rsidRPr="00C96C11">
        <w:rPr>
          <w:rFonts w:cs="Times New Roman"/>
          <w:kern w:val="32"/>
          <w:lang w:eastAsia="en-US"/>
        </w:rPr>
        <w:lastRenderedPageBreak/>
        <w:t>Учебно-методическое и информационное обеспечение дисциплины</w:t>
      </w:r>
    </w:p>
    <w:p w:rsidR="006D4F00" w:rsidRPr="00912EF5" w:rsidRDefault="006D4F00" w:rsidP="006D4F00">
      <w:pPr>
        <w:pStyle w:val="2"/>
        <w:tabs>
          <w:tab w:val="clear" w:pos="0"/>
          <w:tab w:val="left" w:pos="1418"/>
        </w:tabs>
        <w:spacing w:before="240"/>
        <w:ind w:left="709" w:firstLine="0"/>
      </w:pPr>
      <w:r w:rsidRPr="00912EF5">
        <w:t>Основная литература</w:t>
      </w:r>
    </w:p>
    <w:p w:rsidR="006D4F00" w:rsidRPr="00912EF5" w:rsidRDefault="006D4F00" w:rsidP="006D4F00">
      <w:pPr>
        <w:numPr>
          <w:ilvl w:val="0"/>
          <w:numId w:val="20"/>
        </w:numPr>
        <w:tabs>
          <w:tab w:val="left" w:pos="993"/>
        </w:tabs>
        <w:jc w:val="both"/>
        <w:rPr>
          <w:bCs/>
        </w:rPr>
      </w:pPr>
      <w:r w:rsidRPr="00912EF5">
        <w:rPr>
          <w:bCs/>
        </w:rPr>
        <w:t xml:space="preserve">Афанасьев М.П.  Модернизация государственных финансов: </w:t>
      </w:r>
      <w:proofErr w:type="spellStart"/>
      <w:r w:rsidRPr="00912EF5">
        <w:rPr>
          <w:bCs/>
        </w:rPr>
        <w:t>Учебн</w:t>
      </w:r>
      <w:proofErr w:type="spellEnd"/>
      <w:r w:rsidRPr="00912EF5">
        <w:rPr>
          <w:bCs/>
        </w:rPr>
        <w:t>.</w:t>
      </w:r>
      <w:r>
        <w:rPr>
          <w:bCs/>
        </w:rPr>
        <w:t xml:space="preserve"> </w:t>
      </w:r>
      <w:r w:rsidRPr="00912EF5">
        <w:rPr>
          <w:bCs/>
        </w:rPr>
        <w:t xml:space="preserve">пособие / М.П. Афанасьев, И.В. </w:t>
      </w:r>
      <w:proofErr w:type="spellStart"/>
      <w:r w:rsidRPr="00912EF5">
        <w:rPr>
          <w:bCs/>
        </w:rPr>
        <w:t>Кривогов</w:t>
      </w:r>
      <w:proofErr w:type="spellEnd"/>
      <w:r w:rsidRPr="00912EF5">
        <w:rPr>
          <w:bCs/>
        </w:rPr>
        <w:t xml:space="preserve">; Предисловие А.Л. - 2-е изд. - М.: ГУ ВШЭ, 2007. - 439 </w:t>
      </w:r>
      <w:proofErr w:type="gramStart"/>
      <w:r w:rsidRPr="00912EF5">
        <w:rPr>
          <w:bCs/>
        </w:rPr>
        <w:t>с</w:t>
      </w:r>
      <w:proofErr w:type="gramEnd"/>
      <w:r w:rsidRPr="00912EF5">
        <w:rPr>
          <w:bCs/>
        </w:rPr>
        <w:t>.</w:t>
      </w:r>
    </w:p>
    <w:p w:rsidR="006D4F00" w:rsidRPr="00912EF5" w:rsidRDefault="006D4F00" w:rsidP="006D4F00">
      <w:pPr>
        <w:numPr>
          <w:ilvl w:val="0"/>
          <w:numId w:val="20"/>
        </w:numPr>
        <w:tabs>
          <w:tab w:val="left" w:pos="993"/>
        </w:tabs>
        <w:jc w:val="both"/>
        <w:rPr>
          <w:bCs/>
        </w:rPr>
      </w:pPr>
      <w:r w:rsidRPr="00CA171E">
        <w:rPr>
          <w:bCs/>
        </w:rPr>
        <w:t>Афанасьев М.П. Бюджет и бюджетная система: Учебник / М.П. Афанасьев, А.А. </w:t>
      </w:r>
      <w:proofErr w:type="spellStart"/>
      <w:r w:rsidRPr="00CA171E">
        <w:rPr>
          <w:bCs/>
        </w:rPr>
        <w:t>Беленчук</w:t>
      </w:r>
      <w:proofErr w:type="spellEnd"/>
      <w:r w:rsidRPr="00CA171E">
        <w:rPr>
          <w:bCs/>
        </w:rPr>
        <w:t xml:space="preserve">, И.В. </w:t>
      </w:r>
      <w:proofErr w:type="spellStart"/>
      <w:r w:rsidRPr="00CA171E">
        <w:rPr>
          <w:bCs/>
        </w:rPr>
        <w:t>Кривогов</w:t>
      </w:r>
      <w:proofErr w:type="spellEnd"/>
      <w:r w:rsidRPr="00CA171E">
        <w:rPr>
          <w:bCs/>
        </w:rPr>
        <w:t xml:space="preserve">; Предисловие А.Л. Кудрин; Ред. М.П. Афанасьев. - 2-е изд., </w:t>
      </w:r>
      <w:proofErr w:type="spellStart"/>
      <w:r w:rsidRPr="00CA171E">
        <w:rPr>
          <w:bCs/>
        </w:rPr>
        <w:t>перераб</w:t>
      </w:r>
      <w:proofErr w:type="spellEnd"/>
      <w:r w:rsidRPr="00CA171E">
        <w:rPr>
          <w:bCs/>
        </w:rPr>
        <w:t xml:space="preserve">. и доп. - М.: </w:t>
      </w:r>
      <w:proofErr w:type="spellStart"/>
      <w:r w:rsidRPr="00CA171E">
        <w:rPr>
          <w:bCs/>
        </w:rPr>
        <w:t>Юрайт</w:t>
      </w:r>
      <w:proofErr w:type="spellEnd"/>
      <w:r w:rsidRPr="00CA171E">
        <w:rPr>
          <w:bCs/>
        </w:rPr>
        <w:t xml:space="preserve">, 2011. - (Университеты России). - 777 </w:t>
      </w:r>
      <w:proofErr w:type="gramStart"/>
      <w:r w:rsidRPr="00CA171E">
        <w:rPr>
          <w:bCs/>
        </w:rPr>
        <w:t>с</w:t>
      </w:r>
      <w:proofErr w:type="gramEnd"/>
      <w:r w:rsidRPr="00CA171E">
        <w:rPr>
          <w:bCs/>
        </w:rPr>
        <w:t>.</w:t>
      </w:r>
    </w:p>
    <w:p w:rsidR="006D4F00" w:rsidRPr="00CA171E" w:rsidRDefault="006D4F00" w:rsidP="006D4F00">
      <w:pPr>
        <w:numPr>
          <w:ilvl w:val="0"/>
          <w:numId w:val="20"/>
        </w:numPr>
        <w:tabs>
          <w:tab w:val="left" w:pos="993"/>
        </w:tabs>
        <w:jc w:val="both"/>
        <w:rPr>
          <w:bCs/>
        </w:rPr>
      </w:pPr>
      <w:r w:rsidRPr="00CA171E">
        <w:rPr>
          <w:bCs/>
        </w:rPr>
        <w:t xml:space="preserve">Бюджетная система Российской Федерации: учебник / Г.И. Золотарёва, Н.И. </w:t>
      </w:r>
      <w:proofErr w:type="spellStart"/>
      <w:r w:rsidRPr="00CA171E">
        <w:rPr>
          <w:bCs/>
        </w:rPr>
        <w:t>Смородинова</w:t>
      </w:r>
      <w:proofErr w:type="spellEnd"/>
      <w:r w:rsidRPr="00CA171E">
        <w:rPr>
          <w:bCs/>
        </w:rPr>
        <w:t>. – КНОРУС, 2011. – 232 с.</w:t>
      </w:r>
    </w:p>
    <w:p w:rsidR="006D4F00" w:rsidRPr="001C734F" w:rsidRDefault="006D4F00" w:rsidP="006D4F00">
      <w:pPr>
        <w:numPr>
          <w:ilvl w:val="0"/>
          <w:numId w:val="20"/>
        </w:numPr>
        <w:tabs>
          <w:tab w:val="left" w:pos="993"/>
        </w:tabs>
        <w:jc w:val="both"/>
        <w:rPr>
          <w:bCs/>
        </w:rPr>
      </w:pPr>
      <w:r w:rsidRPr="001C734F">
        <w:rPr>
          <w:bCs/>
        </w:rPr>
        <w:t xml:space="preserve">Ковалева </w:t>
      </w:r>
      <w:r>
        <w:rPr>
          <w:bCs/>
        </w:rPr>
        <w:t>Т.М</w:t>
      </w:r>
      <w:r w:rsidRPr="001C734F">
        <w:rPr>
          <w:bCs/>
        </w:rPr>
        <w:t xml:space="preserve">. Бюджетная политика и бюджетное планирование в Российской Федерации. </w:t>
      </w:r>
      <w:proofErr w:type="spellStart"/>
      <w:r w:rsidRPr="001C734F">
        <w:rPr>
          <w:bCs/>
        </w:rPr>
        <w:t>М.:КноРус</w:t>
      </w:r>
      <w:proofErr w:type="spellEnd"/>
      <w:r w:rsidRPr="001C734F">
        <w:rPr>
          <w:bCs/>
        </w:rPr>
        <w:t>, 2009 г.</w:t>
      </w:r>
    </w:p>
    <w:p w:rsidR="006D4F00" w:rsidRPr="00912EF5" w:rsidRDefault="006D4F00" w:rsidP="006D4F00">
      <w:pPr>
        <w:numPr>
          <w:ilvl w:val="0"/>
          <w:numId w:val="20"/>
        </w:numPr>
        <w:tabs>
          <w:tab w:val="left" w:pos="993"/>
        </w:tabs>
        <w:jc w:val="both"/>
        <w:rPr>
          <w:bCs/>
        </w:rPr>
      </w:pPr>
      <w:r w:rsidRPr="00912EF5">
        <w:rPr>
          <w:bCs/>
        </w:rPr>
        <w:t xml:space="preserve">Лавров А.М.  Руководство по управлению общественными финансами на региональном и муниципальном уровне. Под ред. А.М.Лаврова, </w:t>
      </w:r>
      <w:proofErr w:type="spellStart"/>
      <w:r w:rsidRPr="00912EF5">
        <w:rPr>
          <w:bCs/>
        </w:rPr>
        <w:t>ДипЛит</w:t>
      </w:r>
      <w:proofErr w:type="spellEnd"/>
      <w:r w:rsidRPr="00912EF5">
        <w:rPr>
          <w:bCs/>
        </w:rPr>
        <w:t>, 2008, в 7 т.</w:t>
      </w:r>
    </w:p>
    <w:p w:rsidR="006D4F00" w:rsidRPr="00912EF5" w:rsidRDefault="006D4F00" w:rsidP="006D4F00">
      <w:pPr>
        <w:numPr>
          <w:ilvl w:val="0"/>
          <w:numId w:val="20"/>
        </w:numPr>
        <w:tabs>
          <w:tab w:val="left" w:pos="993"/>
        </w:tabs>
        <w:jc w:val="both"/>
        <w:rPr>
          <w:bCs/>
        </w:rPr>
      </w:pPr>
      <w:proofErr w:type="spellStart"/>
      <w:r w:rsidRPr="00912EF5">
        <w:rPr>
          <w:bCs/>
        </w:rPr>
        <w:t>Нешитой</w:t>
      </w:r>
      <w:proofErr w:type="spellEnd"/>
      <w:r w:rsidRPr="00912EF5">
        <w:rPr>
          <w:bCs/>
        </w:rPr>
        <w:t xml:space="preserve"> А.С. Бюджетная система Российской Федерации: Учебник для вузов / А.С. </w:t>
      </w:r>
      <w:proofErr w:type="spellStart"/>
      <w:r w:rsidRPr="00912EF5">
        <w:rPr>
          <w:bCs/>
        </w:rPr>
        <w:t>Нешитой</w:t>
      </w:r>
      <w:proofErr w:type="spellEnd"/>
      <w:r w:rsidRPr="00912EF5">
        <w:rPr>
          <w:bCs/>
        </w:rPr>
        <w:t xml:space="preserve">.- 8-е изд., </w:t>
      </w:r>
      <w:proofErr w:type="spellStart"/>
      <w:r w:rsidRPr="00912EF5">
        <w:rPr>
          <w:bCs/>
        </w:rPr>
        <w:t>испр</w:t>
      </w:r>
      <w:proofErr w:type="spellEnd"/>
      <w:r w:rsidRPr="00912EF5">
        <w:rPr>
          <w:bCs/>
        </w:rPr>
        <w:t xml:space="preserve">, доп. - М.: Дашков и К., 2009. - 320 </w:t>
      </w:r>
      <w:proofErr w:type="gramStart"/>
      <w:r w:rsidRPr="00912EF5">
        <w:rPr>
          <w:bCs/>
        </w:rPr>
        <w:t>с</w:t>
      </w:r>
      <w:proofErr w:type="gramEnd"/>
      <w:r w:rsidRPr="00912EF5">
        <w:rPr>
          <w:bCs/>
        </w:rPr>
        <w:t>.</w:t>
      </w:r>
    </w:p>
    <w:p w:rsidR="006D4F00" w:rsidRDefault="006D4F00" w:rsidP="006D4F00">
      <w:pPr>
        <w:numPr>
          <w:ilvl w:val="0"/>
          <w:numId w:val="20"/>
        </w:numPr>
        <w:tabs>
          <w:tab w:val="left" w:pos="993"/>
        </w:tabs>
        <w:jc w:val="both"/>
        <w:rPr>
          <w:bCs/>
        </w:rPr>
      </w:pPr>
      <w:proofErr w:type="spellStart"/>
      <w:r w:rsidRPr="001C734F">
        <w:rPr>
          <w:bCs/>
        </w:rPr>
        <w:t>Подъяблонская</w:t>
      </w:r>
      <w:proofErr w:type="spellEnd"/>
      <w:r w:rsidRPr="001C734F">
        <w:rPr>
          <w:bCs/>
        </w:rPr>
        <w:t xml:space="preserve"> Л.М. </w:t>
      </w:r>
      <w:r>
        <w:rPr>
          <w:bCs/>
        </w:rPr>
        <w:t xml:space="preserve">Финансы, </w:t>
      </w:r>
      <w:r>
        <w:rPr>
          <w:rFonts w:cs="Times New Roman"/>
          <w:szCs w:val="24"/>
        </w:rPr>
        <w:t>ЮНИТИ-ДАНА</w:t>
      </w:r>
      <w:r w:rsidRPr="001C734F">
        <w:rPr>
          <w:bCs/>
        </w:rPr>
        <w:t xml:space="preserve">, </w:t>
      </w:r>
      <w:r>
        <w:rPr>
          <w:bCs/>
        </w:rPr>
        <w:t xml:space="preserve">2013. – 407 </w:t>
      </w:r>
      <w:proofErr w:type="gramStart"/>
      <w:r>
        <w:rPr>
          <w:bCs/>
        </w:rPr>
        <w:t>с</w:t>
      </w:r>
      <w:proofErr w:type="gramEnd"/>
      <w:r>
        <w:rPr>
          <w:bCs/>
        </w:rPr>
        <w:t>.</w:t>
      </w:r>
    </w:p>
    <w:p w:rsidR="006D4F00" w:rsidRPr="00CA171E" w:rsidRDefault="006D4F00" w:rsidP="006D4F00">
      <w:pPr>
        <w:numPr>
          <w:ilvl w:val="0"/>
          <w:numId w:val="20"/>
        </w:numPr>
        <w:tabs>
          <w:tab w:val="left" w:pos="993"/>
        </w:tabs>
        <w:jc w:val="both"/>
        <w:rPr>
          <w:bCs/>
        </w:rPr>
      </w:pPr>
      <w:r w:rsidRPr="00CA171E">
        <w:rPr>
          <w:bCs/>
        </w:rPr>
        <w:t>Поляк Г.Б. Бюджетная система России.: Учебник для вузов</w:t>
      </w:r>
      <w:proofErr w:type="gramStart"/>
      <w:r w:rsidRPr="00CA171E">
        <w:rPr>
          <w:bCs/>
        </w:rPr>
        <w:t xml:space="preserve"> / Р</w:t>
      </w:r>
      <w:proofErr w:type="gramEnd"/>
      <w:r w:rsidRPr="00CA171E">
        <w:rPr>
          <w:bCs/>
        </w:rPr>
        <w:t xml:space="preserve">ед. Г.Б. Поляк.   - 3-е изд., </w:t>
      </w:r>
      <w:proofErr w:type="spellStart"/>
      <w:r w:rsidRPr="00CA171E">
        <w:rPr>
          <w:bCs/>
        </w:rPr>
        <w:t>перераб</w:t>
      </w:r>
      <w:proofErr w:type="spellEnd"/>
      <w:r w:rsidRPr="00CA171E">
        <w:rPr>
          <w:bCs/>
        </w:rPr>
        <w:t>. и доп. - М.: ЮНИТИ-ДАНА, 201</w:t>
      </w:r>
      <w:r>
        <w:rPr>
          <w:bCs/>
        </w:rPr>
        <w:t>3</w:t>
      </w:r>
      <w:r w:rsidRPr="00CA171E">
        <w:rPr>
          <w:bCs/>
        </w:rPr>
        <w:t>. - 703 с.</w:t>
      </w:r>
    </w:p>
    <w:p w:rsidR="006D4F00" w:rsidRDefault="006D4F00" w:rsidP="006D4F00">
      <w:pPr>
        <w:numPr>
          <w:ilvl w:val="0"/>
          <w:numId w:val="20"/>
        </w:numPr>
        <w:tabs>
          <w:tab w:val="left" w:pos="993"/>
        </w:tabs>
        <w:jc w:val="both"/>
        <w:rPr>
          <w:bCs/>
        </w:rPr>
      </w:pPr>
      <w:r w:rsidRPr="00912EF5">
        <w:rPr>
          <w:bCs/>
        </w:rPr>
        <w:t xml:space="preserve">Поляк Г.Б. Бюджетное право: </w:t>
      </w:r>
      <w:proofErr w:type="spellStart"/>
      <w:r w:rsidRPr="00912EF5">
        <w:rPr>
          <w:bCs/>
        </w:rPr>
        <w:t>Учебн</w:t>
      </w:r>
      <w:proofErr w:type="spellEnd"/>
      <w:r w:rsidRPr="00912EF5">
        <w:rPr>
          <w:bCs/>
        </w:rPr>
        <w:t xml:space="preserve">. пособие для вузов / Ред. Г.Б. Поляк, С.Н. Бочаров, Д.А. </w:t>
      </w:r>
      <w:proofErr w:type="spellStart"/>
      <w:r w:rsidRPr="00912EF5">
        <w:rPr>
          <w:bCs/>
        </w:rPr>
        <w:t>Ремиханова</w:t>
      </w:r>
      <w:proofErr w:type="spellEnd"/>
      <w:r w:rsidRPr="00912EF5">
        <w:rPr>
          <w:bCs/>
        </w:rPr>
        <w:t xml:space="preserve">. - 8-е изд., </w:t>
      </w:r>
      <w:proofErr w:type="spellStart"/>
      <w:r w:rsidRPr="00912EF5">
        <w:rPr>
          <w:bCs/>
        </w:rPr>
        <w:t>перераб.</w:t>
      </w:r>
      <w:proofErr w:type="gramStart"/>
      <w:r w:rsidRPr="00912EF5">
        <w:rPr>
          <w:bCs/>
        </w:rPr>
        <w:t>,д</w:t>
      </w:r>
      <w:proofErr w:type="gramEnd"/>
      <w:r w:rsidRPr="00912EF5">
        <w:rPr>
          <w:bCs/>
        </w:rPr>
        <w:t>оп</w:t>
      </w:r>
      <w:proofErr w:type="spellEnd"/>
      <w:r w:rsidRPr="00912EF5">
        <w:rPr>
          <w:bCs/>
        </w:rPr>
        <w:t>. - М.:</w:t>
      </w:r>
      <w:r>
        <w:rPr>
          <w:bCs/>
        </w:rPr>
        <w:t xml:space="preserve"> Закон и право; ЮНИТИ-ДАНА, 2012</w:t>
      </w:r>
      <w:r w:rsidRPr="00912EF5">
        <w:rPr>
          <w:bCs/>
        </w:rPr>
        <w:t>. - 311 с.</w:t>
      </w:r>
    </w:p>
    <w:p w:rsidR="006D4F00" w:rsidRPr="00CA171E" w:rsidRDefault="006D4F00" w:rsidP="006D4F00">
      <w:pPr>
        <w:numPr>
          <w:ilvl w:val="0"/>
          <w:numId w:val="20"/>
        </w:numPr>
        <w:tabs>
          <w:tab w:val="left" w:pos="993"/>
        </w:tabs>
        <w:jc w:val="both"/>
        <w:rPr>
          <w:bCs/>
        </w:rPr>
      </w:pPr>
      <w:r w:rsidRPr="00CA171E">
        <w:rPr>
          <w:bCs/>
        </w:rPr>
        <w:t>Программный бюджет: учеб. пособие / под</w:t>
      </w:r>
      <w:proofErr w:type="gramStart"/>
      <w:r w:rsidRPr="00CA171E">
        <w:rPr>
          <w:bCs/>
        </w:rPr>
        <w:t xml:space="preserve"> .</w:t>
      </w:r>
      <w:proofErr w:type="gramEnd"/>
      <w:r w:rsidRPr="00CA171E">
        <w:rPr>
          <w:bCs/>
        </w:rPr>
        <w:t>ред. проф. М.П. Афанасьева. – М.: Магистр: ИНФРА-М, 2012. – 384 с.</w:t>
      </w:r>
    </w:p>
    <w:p w:rsidR="006D4F00" w:rsidRDefault="006D4F00" w:rsidP="006D4F00">
      <w:pPr>
        <w:numPr>
          <w:ilvl w:val="0"/>
          <w:numId w:val="20"/>
        </w:numPr>
        <w:tabs>
          <w:tab w:val="left" w:pos="993"/>
        </w:tabs>
        <w:jc w:val="both"/>
        <w:rPr>
          <w:bCs/>
        </w:rPr>
      </w:pPr>
      <w:r w:rsidRPr="001C734F">
        <w:rPr>
          <w:bCs/>
        </w:rPr>
        <w:t>Титова Л.Н., Синельникова О.П. Государственные финансы России. Учебное пособие. М.: РУДН, 2009 г.</w:t>
      </w:r>
    </w:p>
    <w:p w:rsidR="006D4F00" w:rsidRPr="00912EF5" w:rsidRDefault="006D4F00" w:rsidP="006D4F00">
      <w:pPr>
        <w:pStyle w:val="2"/>
        <w:tabs>
          <w:tab w:val="clear" w:pos="0"/>
          <w:tab w:val="left" w:pos="1418"/>
        </w:tabs>
        <w:spacing w:before="240"/>
        <w:ind w:left="709" w:firstLine="0"/>
      </w:pPr>
      <w:r w:rsidRPr="00912EF5">
        <w:t xml:space="preserve">Дополнительная литература </w:t>
      </w:r>
    </w:p>
    <w:p w:rsidR="006D4F00" w:rsidRPr="00912EF5" w:rsidRDefault="006D4F00" w:rsidP="006D4F00"/>
    <w:p w:rsidR="006D4F00" w:rsidRPr="0015332D" w:rsidRDefault="006D4F00" w:rsidP="006D4F00">
      <w:pPr>
        <w:numPr>
          <w:ilvl w:val="0"/>
          <w:numId w:val="11"/>
        </w:numPr>
        <w:tabs>
          <w:tab w:val="left" w:pos="1134"/>
        </w:tabs>
        <w:ind w:left="0" w:firstLine="709"/>
        <w:jc w:val="both"/>
        <w:rPr>
          <w:bCs/>
        </w:rPr>
      </w:pPr>
      <w:r w:rsidRPr="0015332D">
        <w:rPr>
          <w:bCs/>
        </w:rPr>
        <w:t xml:space="preserve">Анализ развития муниципальных финансов России в 1992-2002 годах. / </w:t>
      </w:r>
      <w:proofErr w:type="spellStart"/>
      <w:r w:rsidRPr="0015332D">
        <w:rPr>
          <w:bCs/>
        </w:rPr>
        <w:t>Чернявский</w:t>
      </w:r>
      <w:proofErr w:type="spellEnd"/>
      <w:r w:rsidRPr="0015332D">
        <w:rPr>
          <w:bCs/>
        </w:rPr>
        <w:t xml:space="preserve"> А.В. – М.: Фонд «Институт экономики города», 2003. – 114 </w:t>
      </w:r>
      <w:proofErr w:type="gramStart"/>
      <w:r w:rsidRPr="0015332D">
        <w:rPr>
          <w:bCs/>
        </w:rPr>
        <w:t>с</w:t>
      </w:r>
      <w:proofErr w:type="gramEnd"/>
      <w:r w:rsidRPr="0015332D">
        <w:rPr>
          <w:bCs/>
        </w:rPr>
        <w:t>.</w:t>
      </w:r>
    </w:p>
    <w:p w:rsidR="006D4F00" w:rsidRPr="00912EF5" w:rsidRDefault="006D4F00" w:rsidP="006D4F00">
      <w:pPr>
        <w:numPr>
          <w:ilvl w:val="0"/>
          <w:numId w:val="11"/>
        </w:numPr>
        <w:tabs>
          <w:tab w:val="left" w:pos="1134"/>
        </w:tabs>
        <w:ind w:left="0" w:firstLine="709"/>
        <w:jc w:val="both"/>
        <w:rPr>
          <w:bCs/>
        </w:rPr>
      </w:pPr>
      <w:proofErr w:type="spellStart"/>
      <w:r w:rsidRPr="00912EF5">
        <w:rPr>
          <w:bCs/>
        </w:rPr>
        <w:t>Бежаев</w:t>
      </w:r>
      <w:proofErr w:type="spellEnd"/>
      <w:r w:rsidRPr="00912EF5">
        <w:rPr>
          <w:bCs/>
        </w:rPr>
        <w:t xml:space="preserve"> О.Г. Повышение эффективности бюджетных расходов: </w:t>
      </w:r>
      <w:proofErr w:type="spellStart"/>
      <w:r w:rsidRPr="00912EF5">
        <w:rPr>
          <w:bCs/>
        </w:rPr>
        <w:t>Учебн</w:t>
      </w:r>
      <w:proofErr w:type="spellEnd"/>
      <w:r w:rsidRPr="00912EF5">
        <w:rPr>
          <w:bCs/>
        </w:rPr>
        <w:t xml:space="preserve">. пособие / О.Г. </w:t>
      </w:r>
      <w:proofErr w:type="spellStart"/>
      <w:r w:rsidRPr="00912EF5">
        <w:rPr>
          <w:bCs/>
        </w:rPr>
        <w:t>Бежаев</w:t>
      </w:r>
      <w:proofErr w:type="spellEnd"/>
      <w:r w:rsidRPr="00912EF5">
        <w:rPr>
          <w:bCs/>
        </w:rPr>
        <w:t xml:space="preserve">, Д.С. </w:t>
      </w:r>
      <w:proofErr w:type="spellStart"/>
      <w:r w:rsidRPr="00912EF5">
        <w:rPr>
          <w:bCs/>
        </w:rPr>
        <w:t>Хворостухина</w:t>
      </w:r>
      <w:proofErr w:type="spellEnd"/>
      <w:r w:rsidRPr="00912EF5">
        <w:rPr>
          <w:bCs/>
        </w:rPr>
        <w:t xml:space="preserve"> и др.; Общ</w:t>
      </w:r>
      <w:proofErr w:type="gramStart"/>
      <w:r w:rsidRPr="00912EF5">
        <w:rPr>
          <w:bCs/>
        </w:rPr>
        <w:t>.</w:t>
      </w:r>
      <w:proofErr w:type="gramEnd"/>
      <w:r w:rsidRPr="00912EF5">
        <w:rPr>
          <w:bCs/>
        </w:rPr>
        <w:t xml:space="preserve"> </w:t>
      </w:r>
      <w:proofErr w:type="gramStart"/>
      <w:r w:rsidRPr="00912EF5">
        <w:rPr>
          <w:bCs/>
        </w:rPr>
        <w:t>р</w:t>
      </w:r>
      <w:proofErr w:type="gramEnd"/>
      <w:r w:rsidRPr="00912EF5">
        <w:rPr>
          <w:bCs/>
        </w:rPr>
        <w:t>ед. А.А. Климов и др. - М.: Дело; АНХ, 2009. - 520 с.</w:t>
      </w:r>
    </w:p>
    <w:p w:rsidR="006D4F00" w:rsidRPr="00912EF5" w:rsidRDefault="006D4F00" w:rsidP="006D4F00">
      <w:pPr>
        <w:numPr>
          <w:ilvl w:val="0"/>
          <w:numId w:val="11"/>
        </w:numPr>
        <w:tabs>
          <w:tab w:val="left" w:pos="1134"/>
        </w:tabs>
        <w:ind w:left="0" w:firstLine="709"/>
        <w:jc w:val="both"/>
        <w:rPr>
          <w:bCs/>
        </w:rPr>
      </w:pPr>
      <w:proofErr w:type="spellStart"/>
      <w:r w:rsidRPr="00912EF5">
        <w:rPr>
          <w:bCs/>
        </w:rPr>
        <w:t>Брюммерхофф</w:t>
      </w:r>
      <w:proofErr w:type="spellEnd"/>
      <w:r w:rsidRPr="00912EF5">
        <w:rPr>
          <w:bCs/>
        </w:rPr>
        <w:t xml:space="preserve"> Д. Теория государственных финансов: Перевод седьмого немецкого издания / </w:t>
      </w:r>
      <w:proofErr w:type="spellStart"/>
      <w:r w:rsidRPr="00912EF5">
        <w:rPr>
          <w:bCs/>
        </w:rPr>
        <w:t>Брюммерхофф</w:t>
      </w:r>
      <w:proofErr w:type="spellEnd"/>
      <w:r w:rsidRPr="00912EF5">
        <w:rPr>
          <w:bCs/>
        </w:rPr>
        <w:t xml:space="preserve"> Д.; Ред. А.Л. Кудрин, В.Д. </w:t>
      </w:r>
      <w:proofErr w:type="spellStart"/>
      <w:r w:rsidRPr="00912EF5">
        <w:rPr>
          <w:bCs/>
        </w:rPr>
        <w:t>Дзгоев</w:t>
      </w:r>
      <w:proofErr w:type="spellEnd"/>
      <w:r w:rsidRPr="00912EF5">
        <w:rPr>
          <w:bCs/>
        </w:rPr>
        <w:t>. - М.: Пионер-Пресс, 2002. - 480 с.: табл.</w:t>
      </w:r>
    </w:p>
    <w:p w:rsidR="006D4F00" w:rsidRPr="0015332D" w:rsidRDefault="006D4F00" w:rsidP="006D4F00">
      <w:pPr>
        <w:numPr>
          <w:ilvl w:val="0"/>
          <w:numId w:val="11"/>
        </w:numPr>
        <w:tabs>
          <w:tab w:val="left" w:pos="1134"/>
        </w:tabs>
        <w:ind w:left="0" w:firstLine="709"/>
        <w:jc w:val="both"/>
        <w:rPr>
          <w:bCs/>
        </w:rPr>
      </w:pPr>
      <w:r w:rsidRPr="00CA171E">
        <w:rPr>
          <w:bCs/>
        </w:rPr>
        <w:t xml:space="preserve">Бюджетный процесс как инструмент эффективного управления. Под ред. </w:t>
      </w:r>
      <w:proofErr w:type="spellStart"/>
      <w:r w:rsidRPr="00CA171E">
        <w:rPr>
          <w:bCs/>
        </w:rPr>
        <w:t>Ю.Юнгмана</w:t>
      </w:r>
      <w:proofErr w:type="spellEnd"/>
      <w:r w:rsidRPr="00CA171E">
        <w:rPr>
          <w:bCs/>
        </w:rPr>
        <w:t>, 2005.</w:t>
      </w:r>
    </w:p>
    <w:p w:rsidR="006D4F00" w:rsidRPr="00CA171E" w:rsidRDefault="006D4F00" w:rsidP="006D4F00">
      <w:pPr>
        <w:numPr>
          <w:ilvl w:val="0"/>
          <w:numId w:val="11"/>
        </w:numPr>
        <w:tabs>
          <w:tab w:val="left" w:pos="1134"/>
        </w:tabs>
        <w:ind w:left="0" w:firstLine="709"/>
        <w:jc w:val="both"/>
        <w:rPr>
          <w:bCs/>
        </w:rPr>
      </w:pPr>
      <w:r w:rsidRPr="00CA171E">
        <w:rPr>
          <w:bCs/>
        </w:rPr>
        <w:t xml:space="preserve">Бюджетный федерализм: Экономика и практика: Монография / Т.Д. Мамсуров, Л.Я. </w:t>
      </w:r>
      <w:proofErr w:type="spellStart"/>
      <w:r w:rsidRPr="00CA171E">
        <w:rPr>
          <w:bCs/>
        </w:rPr>
        <w:t>Кессельбренер</w:t>
      </w:r>
      <w:proofErr w:type="spellEnd"/>
      <w:r w:rsidRPr="00CA171E">
        <w:rPr>
          <w:bCs/>
        </w:rPr>
        <w:t xml:space="preserve">. – М.: ЮНИТИ-ДАНА, Закон и право, 2004. – 383 </w:t>
      </w:r>
      <w:proofErr w:type="gramStart"/>
      <w:r w:rsidRPr="00CA171E">
        <w:rPr>
          <w:bCs/>
        </w:rPr>
        <w:t>с</w:t>
      </w:r>
      <w:proofErr w:type="gramEnd"/>
      <w:r w:rsidRPr="00CA171E">
        <w:rPr>
          <w:bCs/>
        </w:rPr>
        <w:t>.</w:t>
      </w:r>
    </w:p>
    <w:p w:rsidR="006D4F00" w:rsidRPr="00912EF5" w:rsidRDefault="006D4F00" w:rsidP="006D4F00">
      <w:pPr>
        <w:numPr>
          <w:ilvl w:val="0"/>
          <w:numId w:val="11"/>
        </w:numPr>
        <w:tabs>
          <w:tab w:val="left" w:pos="1134"/>
        </w:tabs>
        <w:ind w:left="0" w:firstLine="709"/>
        <w:jc w:val="both"/>
        <w:rPr>
          <w:bCs/>
        </w:rPr>
      </w:pPr>
      <w:r w:rsidRPr="00912EF5">
        <w:rPr>
          <w:bCs/>
        </w:rPr>
        <w:t>Крохина Ю.А. Бюджетное право и российский федерализм / Ю.А. Крохина. - М.: НОРМА, 2001</w:t>
      </w:r>
      <w:r w:rsidRPr="00CA171E">
        <w:rPr>
          <w:bCs/>
        </w:rPr>
        <w:t xml:space="preserve">. - 351 </w:t>
      </w:r>
      <w:proofErr w:type="gramStart"/>
      <w:r w:rsidRPr="00CA171E">
        <w:rPr>
          <w:bCs/>
        </w:rPr>
        <w:t>с</w:t>
      </w:r>
      <w:proofErr w:type="gramEnd"/>
      <w:r w:rsidRPr="00CA171E">
        <w:rPr>
          <w:bCs/>
        </w:rPr>
        <w:t>.</w:t>
      </w:r>
    </w:p>
    <w:p w:rsidR="006D4F00" w:rsidRPr="00912EF5" w:rsidRDefault="006D4F00" w:rsidP="006D4F00">
      <w:pPr>
        <w:numPr>
          <w:ilvl w:val="0"/>
          <w:numId w:val="11"/>
        </w:numPr>
        <w:tabs>
          <w:tab w:val="left" w:pos="1134"/>
        </w:tabs>
        <w:ind w:left="0" w:firstLine="709"/>
        <w:jc w:val="both"/>
        <w:rPr>
          <w:bCs/>
        </w:rPr>
      </w:pPr>
      <w:r w:rsidRPr="00912EF5">
        <w:rPr>
          <w:bCs/>
        </w:rPr>
        <w:t xml:space="preserve">Лавров А.М. Бюджетная реформа в России: От управления затратами к управлению результатами / А.М. Лавров. - М.: </w:t>
      </w:r>
      <w:proofErr w:type="spellStart"/>
      <w:r w:rsidRPr="00912EF5">
        <w:rPr>
          <w:bCs/>
        </w:rPr>
        <w:t>КомКнига</w:t>
      </w:r>
      <w:proofErr w:type="spellEnd"/>
      <w:r w:rsidRPr="00912EF5">
        <w:rPr>
          <w:bCs/>
        </w:rPr>
        <w:t>, 2005. - 555 с.: табл.</w:t>
      </w:r>
    </w:p>
    <w:p w:rsidR="006D4F00" w:rsidRPr="00912EF5" w:rsidRDefault="006D4F00" w:rsidP="006D4F00">
      <w:pPr>
        <w:numPr>
          <w:ilvl w:val="0"/>
          <w:numId w:val="11"/>
        </w:numPr>
        <w:tabs>
          <w:tab w:val="left" w:pos="1134"/>
        </w:tabs>
        <w:ind w:left="0" w:firstLine="709"/>
        <w:jc w:val="both"/>
        <w:rPr>
          <w:bCs/>
        </w:rPr>
      </w:pPr>
      <w:proofErr w:type="spellStart"/>
      <w:r w:rsidRPr="00912EF5">
        <w:rPr>
          <w:bCs/>
        </w:rPr>
        <w:t>Масгрейв</w:t>
      </w:r>
      <w:proofErr w:type="spellEnd"/>
      <w:r w:rsidRPr="00912EF5">
        <w:rPr>
          <w:bCs/>
        </w:rPr>
        <w:t xml:space="preserve"> Р.А. Государственные финансы: теория и практика: Пер</w:t>
      </w:r>
      <w:proofErr w:type="gramStart"/>
      <w:r w:rsidRPr="00912EF5">
        <w:rPr>
          <w:bCs/>
        </w:rPr>
        <w:t>.с</w:t>
      </w:r>
      <w:proofErr w:type="gramEnd"/>
      <w:r w:rsidRPr="00912EF5">
        <w:rPr>
          <w:bCs/>
        </w:rPr>
        <w:t xml:space="preserve"> англ. / Р.А. </w:t>
      </w:r>
      <w:proofErr w:type="spellStart"/>
      <w:r w:rsidRPr="00912EF5">
        <w:rPr>
          <w:bCs/>
        </w:rPr>
        <w:t>Масгрейв</w:t>
      </w:r>
      <w:proofErr w:type="spellEnd"/>
      <w:r w:rsidRPr="00912EF5">
        <w:rPr>
          <w:bCs/>
        </w:rPr>
        <w:t xml:space="preserve">, П.Б. </w:t>
      </w:r>
      <w:proofErr w:type="spellStart"/>
      <w:r w:rsidRPr="00912EF5">
        <w:rPr>
          <w:bCs/>
        </w:rPr>
        <w:t>Масгрейв</w:t>
      </w:r>
      <w:proofErr w:type="spellEnd"/>
      <w:r w:rsidRPr="00912EF5">
        <w:rPr>
          <w:bCs/>
        </w:rPr>
        <w:t xml:space="preserve">; Общ. ред. Т.Г. Нестеренко, Р.Е. </w:t>
      </w:r>
      <w:proofErr w:type="spellStart"/>
      <w:r w:rsidRPr="00912EF5">
        <w:rPr>
          <w:bCs/>
        </w:rPr>
        <w:t>Артюхин</w:t>
      </w:r>
      <w:proofErr w:type="spellEnd"/>
      <w:r w:rsidRPr="00912EF5">
        <w:rPr>
          <w:bCs/>
        </w:rPr>
        <w:t xml:space="preserve">, В.Д. </w:t>
      </w:r>
      <w:proofErr w:type="spellStart"/>
      <w:r w:rsidRPr="00912EF5">
        <w:rPr>
          <w:bCs/>
        </w:rPr>
        <w:t>Дзгоев</w:t>
      </w:r>
      <w:proofErr w:type="spellEnd"/>
      <w:r w:rsidRPr="00912EF5">
        <w:rPr>
          <w:bCs/>
        </w:rPr>
        <w:t xml:space="preserve">. - М.: Бизнес Атлас, 2009. - 716 </w:t>
      </w:r>
      <w:proofErr w:type="gramStart"/>
      <w:r w:rsidRPr="00912EF5">
        <w:rPr>
          <w:bCs/>
        </w:rPr>
        <w:t>с</w:t>
      </w:r>
      <w:proofErr w:type="gramEnd"/>
      <w:r w:rsidRPr="00912EF5">
        <w:rPr>
          <w:bCs/>
        </w:rPr>
        <w:t>.</w:t>
      </w:r>
    </w:p>
    <w:p w:rsidR="006D4F00" w:rsidRPr="00912EF5" w:rsidRDefault="006D4F00" w:rsidP="006D4F00">
      <w:pPr>
        <w:numPr>
          <w:ilvl w:val="0"/>
          <w:numId w:val="11"/>
        </w:numPr>
        <w:tabs>
          <w:tab w:val="left" w:pos="1134"/>
        </w:tabs>
        <w:ind w:left="0" w:firstLine="709"/>
        <w:jc w:val="both"/>
        <w:rPr>
          <w:bCs/>
        </w:rPr>
      </w:pPr>
      <w:proofErr w:type="spellStart"/>
      <w:r w:rsidRPr="00912EF5">
        <w:rPr>
          <w:bCs/>
        </w:rPr>
        <w:lastRenderedPageBreak/>
        <w:t>Пешин</w:t>
      </w:r>
      <w:proofErr w:type="spellEnd"/>
      <w:r w:rsidRPr="00912EF5">
        <w:rPr>
          <w:bCs/>
        </w:rPr>
        <w:t xml:space="preserve"> Н.Л. Государственная власть и местное самоуправление в России: Проблемы развития конституционно-правовой модели / Н.Л. </w:t>
      </w:r>
      <w:proofErr w:type="spellStart"/>
      <w:r w:rsidRPr="00912EF5">
        <w:rPr>
          <w:bCs/>
        </w:rPr>
        <w:t>Пешин</w:t>
      </w:r>
      <w:proofErr w:type="spellEnd"/>
      <w:r w:rsidRPr="00912EF5">
        <w:rPr>
          <w:bCs/>
        </w:rPr>
        <w:t xml:space="preserve">. - М.: СТАТУТ, 2007. - 461 </w:t>
      </w:r>
      <w:proofErr w:type="gramStart"/>
      <w:r w:rsidRPr="00912EF5">
        <w:rPr>
          <w:bCs/>
        </w:rPr>
        <w:t>с</w:t>
      </w:r>
      <w:proofErr w:type="gramEnd"/>
      <w:r w:rsidRPr="00912EF5">
        <w:rPr>
          <w:bCs/>
        </w:rPr>
        <w:t>.</w:t>
      </w:r>
    </w:p>
    <w:p w:rsidR="006D4F00" w:rsidRDefault="006D4F00" w:rsidP="006D4F00">
      <w:pPr>
        <w:numPr>
          <w:ilvl w:val="0"/>
          <w:numId w:val="11"/>
        </w:numPr>
        <w:tabs>
          <w:tab w:val="left" w:pos="1134"/>
        </w:tabs>
        <w:ind w:left="0" w:firstLine="709"/>
        <w:jc w:val="both"/>
        <w:rPr>
          <w:bCs/>
        </w:rPr>
      </w:pPr>
      <w:proofErr w:type="spellStart"/>
      <w:r w:rsidRPr="00912EF5">
        <w:rPr>
          <w:bCs/>
        </w:rPr>
        <w:t>Таксир</w:t>
      </w:r>
      <w:proofErr w:type="spellEnd"/>
      <w:r w:rsidRPr="00912EF5">
        <w:rPr>
          <w:bCs/>
        </w:rPr>
        <w:t xml:space="preserve"> К.И. Актуальные проблемы укрепления региональных финансов/ </w:t>
      </w:r>
      <w:proofErr w:type="spellStart"/>
      <w:r w:rsidRPr="00912EF5">
        <w:rPr>
          <w:bCs/>
        </w:rPr>
        <w:t>Науч</w:t>
      </w:r>
      <w:proofErr w:type="spellEnd"/>
      <w:r w:rsidRPr="00912EF5">
        <w:rPr>
          <w:bCs/>
        </w:rPr>
        <w:t xml:space="preserve">. ред. Н.Г. Сычев, К.И. </w:t>
      </w:r>
      <w:proofErr w:type="spellStart"/>
      <w:r w:rsidRPr="00912EF5">
        <w:rPr>
          <w:bCs/>
        </w:rPr>
        <w:t>Таксир</w:t>
      </w:r>
      <w:proofErr w:type="spellEnd"/>
      <w:r w:rsidRPr="00912EF5">
        <w:rPr>
          <w:bCs/>
        </w:rPr>
        <w:t>, Академия бюджета и казначейства МФ РФ и др. - М.: Финансы, 2004. - 416 с.: ил.</w:t>
      </w:r>
    </w:p>
    <w:p w:rsidR="006D4F00" w:rsidRDefault="006D4F00" w:rsidP="006D4F00">
      <w:pPr>
        <w:numPr>
          <w:ilvl w:val="0"/>
          <w:numId w:val="11"/>
        </w:numPr>
        <w:tabs>
          <w:tab w:val="left" w:pos="1134"/>
        </w:tabs>
        <w:ind w:left="0" w:firstLine="709"/>
        <w:jc w:val="both"/>
        <w:rPr>
          <w:bCs/>
        </w:rPr>
      </w:pPr>
      <w:r w:rsidRPr="001C734F">
        <w:rPr>
          <w:bCs/>
        </w:rPr>
        <w:t>Федорович В.А., Патрон А.П. США: государство и экономика – М.: Международные отношения, 2007.</w:t>
      </w:r>
    </w:p>
    <w:p w:rsidR="006D4F00" w:rsidRDefault="006D4F00" w:rsidP="006D4F00">
      <w:pPr>
        <w:numPr>
          <w:ilvl w:val="0"/>
          <w:numId w:val="11"/>
        </w:numPr>
        <w:tabs>
          <w:tab w:val="left" w:pos="1134"/>
        </w:tabs>
        <w:ind w:left="0" w:firstLine="709"/>
        <w:jc w:val="both"/>
        <w:rPr>
          <w:bCs/>
        </w:rPr>
      </w:pPr>
      <w:r w:rsidRPr="00CA171E">
        <w:rPr>
          <w:bCs/>
        </w:rPr>
        <w:t>Финансово-экономические проблемы муниципальных образований</w:t>
      </w:r>
      <w:proofErr w:type="gramStart"/>
      <w:r w:rsidRPr="00CA171E">
        <w:rPr>
          <w:bCs/>
        </w:rPr>
        <w:t xml:space="preserve"> / П</w:t>
      </w:r>
      <w:proofErr w:type="gramEnd"/>
      <w:r w:rsidRPr="00CA171E">
        <w:rPr>
          <w:bCs/>
        </w:rPr>
        <w:t xml:space="preserve">од ред. </w:t>
      </w:r>
      <w:proofErr w:type="spellStart"/>
      <w:r w:rsidRPr="00CA171E">
        <w:rPr>
          <w:bCs/>
        </w:rPr>
        <w:t>д.э.н</w:t>
      </w:r>
      <w:proofErr w:type="spellEnd"/>
      <w:r w:rsidRPr="00CA171E">
        <w:rPr>
          <w:bCs/>
        </w:rPr>
        <w:t xml:space="preserve">., проф. Н.Г. Сычева и </w:t>
      </w:r>
      <w:proofErr w:type="spellStart"/>
      <w:r w:rsidRPr="00CA171E">
        <w:rPr>
          <w:bCs/>
        </w:rPr>
        <w:t>д.э.н</w:t>
      </w:r>
      <w:proofErr w:type="spellEnd"/>
      <w:r w:rsidRPr="00CA171E">
        <w:rPr>
          <w:bCs/>
        </w:rPr>
        <w:t xml:space="preserve">., проф. К.И. </w:t>
      </w:r>
      <w:proofErr w:type="spellStart"/>
      <w:r w:rsidRPr="00CA171E">
        <w:rPr>
          <w:bCs/>
        </w:rPr>
        <w:t>Таксира</w:t>
      </w:r>
      <w:proofErr w:type="spellEnd"/>
      <w:r w:rsidRPr="00CA171E">
        <w:rPr>
          <w:bCs/>
        </w:rPr>
        <w:t>. – М.: Финансы и статистика, 2002. – 704 </w:t>
      </w:r>
      <w:proofErr w:type="gramStart"/>
      <w:r w:rsidRPr="00CA171E">
        <w:rPr>
          <w:bCs/>
        </w:rPr>
        <w:t>с</w:t>
      </w:r>
      <w:proofErr w:type="gramEnd"/>
      <w:r w:rsidRPr="00CA171E">
        <w:rPr>
          <w:bCs/>
        </w:rPr>
        <w:t>.</w:t>
      </w:r>
    </w:p>
    <w:p w:rsidR="006D4F00" w:rsidRDefault="006D4F00" w:rsidP="006D4F00">
      <w:pPr>
        <w:numPr>
          <w:ilvl w:val="0"/>
          <w:numId w:val="11"/>
        </w:numPr>
        <w:tabs>
          <w:tab w:val="left" w:pos="1134"/>
        </w:tabs>
        <w:ind w:left="0" w:firstLine="709"/>
        <w:jc w:val="both"/>
        <w:rPr>
          <w:bCs/>
        </w:rPr>
      </w:pPr>
      <w:r w:rsidRPr="00F87226">
        <w:rPr>
          <w:bCs/>
        </w:rPr>
        <w:t>Целевые бюджетные и внебюджетные фонды: Учебное пособие</w:t>
      </w:r>
      <w:proofErr w:type="gramStart"/>
      <w:r w:rsidRPr="00F87226">
        <w:rPr>
          <w:bCs/>
        </w:rPr>
        <w:t xml:space="preserve"> / П</w:t>
      </w:r>
      <w:proofErr w:type="gramEnd"/>
      <w:r w:rsidRPr="00F87226">
        <w:rPr>
          <w:bCs/>
        </w:rPr>
        <w:t xml:space="preserve">од ред. проф. В.В. </w:t>
      </w:r>
      <w:proofErr w:type="spellStart"/>
      <w:r w:rsidRPr="00F87226">
        <w:rPr>
          <w:bCs/>
        </w:rPr>
        <w:t>Карчевского</w:t>
      </w:r>
      <w:proofErr w:type="spellEnd"/>
      <w:r w:rsidRPr="00F87226">
        <w:rPr>
          <w:bCs/>
        </w:rPr>
        <w:t xml:space="preserve"> – М.: Вузовский учебник, 2011</w:t>
      </w:r>
      <w:r>
        <w:rPr>
          <w:bCs/>
        </w:rPr>
        <w:t>.</w:t>
      </w:r>
    </w:p>
    <w:p w:rsidR="006D4F00" w:rsidRDefault="006D4F00" w:rsidP="006D4F00">
      <w:pPr>
        <w:tabs>
          <w:tab w:val="left" w:pos="1134"/>
        </w:tabs>
        <w:jc w:val="both"/>
        <w:rPr>
          <w:bCs/>
        </w:rPr>
      </w:pPr>
    </w:p>
    <w:p w:rsidR="006D4F00" w:rsidRPr="00912EF5" w:rsidRDefault="006D4F00" w:rsidP="006D4F00">
      <w:pPr>
        <w:pStyle w:val="2"/>
        <w:tabs>
          <w:tab w:val="clear" w:pos="0"/>
          <w:tab w:val="left" w:pos="1418"/>
        </w:tabs>
        <w:spacing w:before="240"/>
        <w:ind w:left="709" w:firstLine="0"/>
      </w:pPr>
      <w:r w:rsidRPr="00912EF5">
        <w:t>Нормативные правовые акты</w:t>
      </w:r>
    </w:p>
    <w:p w:rsidR="006D4F00" w:rsidRPr="00912EF5" w:rsidRDefault="006D4F00" w:rsidP="006D4F00">
      <w:pPr>
        <w:keepNext/>
      </w:pPr>
    </w:p>
    <w:p w:rsidR="006D4F00" w:rsidRPr="00912EF5" w:rsidRDefault="006D4F00" w:rsidP="006D4F00">
      <w:pPr>
        <w:numPr>
          <w:ilvl w:val="0"/>
          <w:numId w:val="19"/>
        </w:numPr>
        <w:tabs>
          <w:tab w:val="left" w:pos="567"/>
          <w:tab w:val="left" w:pos="993"/>
        </w:tabs>
        <w:jc w:val="both"/>
        <w:rPr>
          <w:bCs/>
        </w:rPr>
      </w:pPr>
      <w:r w:rsidRPr="00912EF5">
        <w:rPr>
          <w:bCs/>
        </w:rPr>
        <w:t>Конституция Российской Федерации, принятая всенародным голосованием 12.12.1993;</w:t>
      </w:r>
    </w:p>
    <w:p w:rsidR="006D4F00" w:rsidRPr="00912EF5" w:rsidRDefault="006D4F00" w:rsidP="006D4F00">
      <w:pPr>
        <w:numPr>
          <w:ilvl w:val="0"/>
          <w:numId w:val="19"/>
        </w:numPr>
        <w:tabs>
          <w:tab w:val="left" w:pos="567"/>
          <w:tab w:val="left" w:pos="993"/>
        </w:tabs>
        <w:jc w:val="both"/>
        <w:rPr>
          <w:bCs/>
        </w:rPr>
      </w:pPr>
      <w:r w:rsidRPr="00912EF5">
        <w:rPr>
          <w:bCs/>
        </w:rPr>
        <w:t>Бюджетный кодекс Российской Федерации от 31 июля 1998 г. № 145-ФЗ;</w:t>
      </w:r>
    </w:p>
    <w:p w:rsidR="006D4F00" w:rsidRPr="00912EF5" w:rsidRDefault="006D4F00" w:rsidP="006D4F00">
      <w:pPr>
        <w:numPr>
          <w:ilvl w:val="0"/>
          <w:numId w:val="19"/>
        </w:numPr>
        <w:tabs>
          <w:tab w:val="left" w:pos="567"/>
          <w:tab w:val="left" w:pos="993"/>
        </w:tabs>
        <w:jc w:val="both"/>
        <w:rPr>
          <w:bCs/>
        </w:rPr>
      </w:pPr>
      <w:r w:rsidRPr="00912EF5">
        <w:rPr>
          <w:bCs/>
        </w:rPr>
        <w:t>Налоговый кодекс Российской Федерации (часть первая) от 31 июля 1998 г. № 146-ФЗ;</w:t>
      </w:r>
    </w:p>
    <w:p w:rsidR="006D4F00" w:rsidRDefault="006D4F00" w:rsidP="006D4F00">
      <w:pPr>
        <w:numPr>
          <w:ilvl w:val="0"/>
          <w:numId w:val="19"/>
        </w:numPr>
        <w:tabs>
          <w:tab w:val="left" w:pos="567"/>
          <w:tab w:val="left" w:pos="993"/>
        </w:tabs>
        <w:jc w:val="both"/>
        <w:rPr>
          <w:bCs/>
        </w:rPr>
      </w:pPr>
      <w:r w:rsidRPr="00912EF5">
        <w:rPr>
          <w:bCs/>
        </w:rPr>
        <w:t>Налоговый кодекс Российской Федерации (часть вторая) от 5 августа 2000 г. № 117-ФЗ;</w:t>
      </w:r>
    </w:p>
    <w:p w:rsidR="006D4F00" w:rsidRPr="001C734F" w:rsidRDefault="006D4F00" w:rsidP="006D4F00">
      <w:pPr>
        <w:numPr>
          <w:ilvl w:val="0"/>
          <w:numId w:val="19"/>
        </w:numPr>
        <w:tabs>
          <w:tab w:val="left" w:pos="567"/>
          <w:tab w:val="left" w:pos="993"/>
        </w:tabs>
        <w:jc w:val="both"/>
        <w:rPr>
          <w:bCs/>
        </w:rPr>
      </w:pPr>
      <w:r w:rsidRPr="001C734F">
        <w:rPr>
          <w:bCs/>
        </w:rPr>
        <w:t xml:space="preserve">Часть первая Гражданского кодекса Российской Федерации. </w:t>
      </w:r>
    </w:p>
    <w:p w:rsidR="006D4F00" w:rsidRPr="001C734F" w:rsidRDefault="006D4F00" w:rsidP="006D4F00">
      <w:pPr>
        <w:numPr>
          <w:ilvl w:val="0"/>
          <w:numId w:val="19"/>
        </w:numPr>
        <w:tabs>
          <w:tab w:val="left" w:pos="567"/>
          <w:tab w:val="left" w:pos="993"/>
        </w:tabs>
        <w:jc w:val="both"/>
        <w:rPr>
          <w:bCs/>
        </w:rPr>
      </w:pPr>
      <w:r w:rsidRPr="001C734F">
        <w:rPr>
          <w:bCs/>
        </w:rPr>
        <w:t>Федеральный закон от 14.11.2002 № 161-ФЗ «О государственных (муниципальных) унитарных предприятиях».</w:t>
      </w:r>
    </w:p>
    <w:p w:rsidR="006D4F00" w:rsidRPr="00912EF5" w:rsidRDefault="006D4F00" w:rsidP="006D4F00">
      <w:pPr>
        <w:numPr>
          <w:ilvl w:val="0"/>
          <w:numId w:val="19"/>
        </w:numPr>
        <w:tabs>
          <w:tab w:val="left" w:pos="567"/>
          <w:tab w:val="left" w:pos="993"/>
        </w:tabs>
        <w:jc w:val="both"/>
        <w:rPr>
          <w:bCs/>
        </w:rPr>
      </w:pPr>
      <w:r w:rsidRPr="00912EF5">
        <w:rPr>
          <w:bCs/>
        </w:rPr>
        <w:t xml:space="preserve">Федеральный закон от 6 октября 1999 г. № 184-ФЗ </w:t>
      </w:r>
      <w:r>
        <w:rPr>
          <w:bCs/>
        </w:rPr>
        <w:t>"</w:t>
      </w:r>
      <w:r w:rsidRPr="00912EF5">
        <w:rPr>
          <w:bC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bCs/>
        </w:rPr>
        <w:t>"</w:t>
      </w:r>
      <w:r w:rsidRPr="00912EF5">
        <w:rPr>
          <w:bCs/>
        </w:rPr>
        <w:t>;</w:t>
      </w:r>
    </w:p>
    <w:p w:rsidR="006D4F00" w:rsidRDefault="006D4F00" w:rsidP="006D4F00">
      <w:pPr>
        <w:numPr>
          <w:ilvl w:val="0"/>
          <w:numId w:val="19"/>
        </w:numPr>
        <w:tabs>
          <w:tab w:val="left" w:pos="567"/>
          <w:tab w:val="left" w:pos="993"/>
        </w:tabs>
        <w:jc w:val="both"/>
        <w:rPr>
          <w:bCs/>
        </w:rPr>
      </w:pPr>
      <w:r w:rsidRPr="00912EF5">
        <w:rPr>
          <w:bCs/>
        </w:rPr>
        <w:t xml:space="preserve"> Федеральный закон от 6 октября 2003 г. № 131-ФЗ </w:t>
      </w:r>
      <w:r>
        <w:rPr>
          <w:bCs/>
        </w:rPr>
        <w:t>"</w:t>
      </w:r>
      <w:r w:rsidRPr="00912EF5">
        <w:rPr>
          <w:bCs/>
        </w:rPr>
        <w:t>Об общих принципах организации местного самоуправления в Российской Федерации</w:t>
      </w:r>
      <w:r>
        <w:rPr>
          <w:bCs/>
        </w:rPr>
        <w:t>"</w:t>
      </w:r>
      <w:r w:rsidRPr="00912EF5">
        <w:rPr>
          <w:bCs/>
        </w:rPr>
        <w:t>;</w:t>
      </w:r>
    </w:p>
    <w:p w:rsidR="006D4F00" w:rsidRDefault="006D4F00" w:rsidP="006D4F00">
      <w:pPr>
        <w:numPr>
          <w:ilvl w:val="0"/>
          <w:numId w:val="19"/>
        </w:numPr>
        <w:tabs>
          <w:tab w:val="left" w:pos="567"/>
          <w:tab w:val="left" w:pos="993"/>
        </w:tabs>
        <w:jc w:val="both"/>
        <w:rPr>
          <w:bCs/>
        </w:rPr>
      </w:pPr>
      <w:r w:rsidRPr="00E14A75">
        <w:rPr>
          <w:bCs/>
        </w:rPr>
        <w:t xml:space="preserve">Федеральный закон от 12.01.1996 </w:t>
      </w:r>
      <w:r>
        <w:rPr>
          <w:bCs/>
        </w:rPr>
        <w:t>№</w:t>
      </w:r>
      <w:r w:rsidRPr="00E14A75">
        <w:rPr>
          <w:bCs/>
        </w:rPr>
        <w:t xml:space="preserve"> 7-ФЗ "О некоммерческих организациях"</w:t>
      </w:r>
      <w:r>
        <w:rPr>
          <w:bCs/>
        </w:rPr>
        <w:t>;</w:t>
      </w:r>
    </w:p>
    <w:p w:rsidR="006D4F00" w:rsidRPr="009C0C22" w:rsidRDefault="006D4F00" w:rsidP="006D4F00">
      <w:pPr>
        <w:numPr>
          <w:ilvl w:val="0"/>
          <w:numId w:val="19"/>
        </w:numPr>
        <w:tabs>
          <w:tab w:val="left" w:pos="567"/>
          <w:tab w:val="left" w:pos="993"/>
        </w:tabs>
        <w:jc w:val="both"/>
        <w:rPr>
          <w:szCs w:val="24"/>
        </w:rPr>
      </w:pPr>
      <w:r w:rsidRPr="00E14A75">
        <w:rPr>
          <w:bCs/>
        </w:rPr>
        <w:t xml:space="preserve">Федеральный закон от 05.04.2013 </w:t>
      </w:r>
      <w:r>
        <w:rPr>
          <w:bCs/>
        </w:rPr>
        <w:t>№</w:t>
      </w:r>
      <w:r w:rsidRPr="00E14A75">
        <w:rPr>
          <w:bCs/>
        </w:rPr>
        <w:t xml:space="preserve"> 44-ФЗ "О контрактной системе в сфере закупок товаров, работ, услуг для обеспечения государственных и муниципальных нужд";</w:t>
      </w:r>
    </w:p>
    <w:p w:rsidR="006D4F00" w:rsidRPr="009C0C22" w:rsidRDefault="006D4F00" w:rsidP="006D4F00">
      <w:pPr>
        <w:numPr>
          <w:ilvl w:val="0"/>
          <w:numId w:val="19"/>
        </w:numPr>
        <w:tabs>
          <w:tab w:val="left" w:pos="567"/>
          <w:tab w:val="left" w:pos="993"/>
        </w:tabs>
        <w:jc w:val="both"/>
        <w:rPr>
          <w:szCs w:val="24"/>
        </w:rPr>
      </w:pPr>
      <w:r w:rsidRPr="009C0C22">
        <w:rPr>
          <w:szCs w:val="24"/>
        </w:rPr>
        <w:t>Федеральный закон от 18 июля 2011 года № 223-ФЗ «О закупках товаров, работ, услуг отдельными видами юридических лиц»;</w:t>
      </w:r>
    </w:p>
    <w:p w:rsidR="006D4F00" w:rsidRPr="00912EF5" w:rsidRDefault="006D4F00" w:rsidP="006D4F00">
      <w:pPr>
        <w:numPr>
          <w:ilvl w:val="0"/>
          <w:numId w:val="19"/>
        </w:numPr>
        <w:tabs>
          <w:tab w:val="left" w:pos="567"/>
          <w:tab w:val="left" w:pos="993"/>
        </w:tabs>
        <w:jc w:val="both"/>
        <w:rPr>
          <w:bCs/>
        </w:rPr>
      </w:pPr>
      <w:r w:rsidRPr="00912EF5">
        <w:rPr>
          <w:bCs/>
        </w:rPr>
        <w:t>Ежегодные федеральные законы о федеральном бюджете, бюджете государственного внебюджетного фонда Российской Федерации  на очередной финансовый год и на плановый период;</w:t>
      </w:r>
    </w:p>
    <w:p w:rsidR="006D4F00" w:rsidRPr="00912EF5" w:rsidRDefault="006D4F00" w:rsidP="006D4F00">
      <w:pPr>
        <w:numPr>
          <w:ilvl w:val="0"/>
          <w:numId w:val="19"/>
        </w:numPr>
        <w:tabs>
          <w:tab w:val="left" w:pos="1134"/>
        </w:tabs>
        <w:jc w:val="both"/>
        <w:rPr>
          <w:bCs/>
        </w:rPr>
      </w:pPr>
      <w:r w:rsidRPr="00912EF5">
        <w:rPr>
          <w:bCs/>
        </w:rPr>
        <w:t>Ежегодные федеральные законы об исполнении федерального бюджета, бюджета государственного внебюджетного фонда Российской Федерации  за отчетный год;</w:t>
      </w:r>
    </w:p>
    <w:p w:rsidR="006D4F00" w:rsidRPr="00912EF5" w:rsidRDefault="006D4F00" w:rsidP="006D4F00">
      <w:pPr>
        <w:numPr>
          <w:ilvl w:val="0"/>
          <w:numId w:val="19"/>
        </w:numPr>
        <w:tabs>
          <w:tab w:val="left" w:pos="1134"/>
        </w:tabs>
        <w:jc w:val="both"/>
        <w:rPr>
          <w:bCs/>
        </w:rPr>
      </w:pPr>
      <w:r w:rsidRPr="00912EF5">
        <w:rPr>
          <w:bCs/>
        </w:rPr>
        <w:t> Постановление Правительства Российской Федерации от 30 июля 1998 г. № 862</w:t>
      </w:r>
      <w:r w:rsidRPr="00912EF5">
        <w:rPr>
          <w:bCs/>
        </w:rPr>
        <w:br/>
      </w:r>
      <w:r>
        <w:rPr>
          <w:bCs/>
        </w:rPr>
        <w:t>"</w:t>
      </w:r>
      <w:r w:rsidRPr="00912EF5">
        <w:rPr>
          <w:bCs/>
        </w:rPr>
        <w:t>О Концепции реформирования межбюджетных отношений в Российской Федерации в 1999 - 2001 годах</w:t>
      </w:r>
      <w:r>
        <w:rPr>
          <w:bCs/>
        </w:rPr>
        <w:t>"</w:t>
      </w:r>
      <w:r w:rsidRPr="00912EF5">
        <w:rPr>
          <w:bCs/>
        </w:rPr>
        <w:t>;</w:t>
      </w:r>
    </w:p>
    <w:p w:rsidR="006D4F00" w:rsidRPr="00E779B9" w:rsidRDefault="006D4F00" w:rsidP="006D4F00">
      <w:pPr>
        <w:numPr>
          <w:ilvl w:val="0"/>
          <w:numId w:val="19"/>
        </w:numPr>
        <w:tabs>
          <w:tab w:val="left" w:pos="567"/>
          <w:tab w:val="left" w:pos="993"/>
          <w:tab w:val="left" w:pos="1134"/>
        </w:tabs>
        <w:jc w:val="both"/>
        <w:rPr>
          <w:bCs/>
        </w:rPr>
      </w:pPr>
      <w:r w:rsidRPr="00E779B9">
        <w:rPr>
          <w:bCs/>
        </w:rPr>
        <w:t>Постановление Правительства Российской Федерации от 15 августа 2001 г. № 584 "О Программе развития бюджетного федерализма в Российской Федерации на период до 2005 года";</w:t>
      </w:r>
    </w:p>
    <w:p w:rsidR="006D4F00" w:rsidRPr="00E779B9" w:rsidRDefault="006D4F00" w:rsidP="006D4F00">
      <w:pPr>
        <w:numPr>
          <w:ilvl w:val="0"/>
          <w:numId w:val="19"/>
        </w:numPr>
        <w:tabs>
          <w:tab w:val="left" w:pos="567"/>
          <w:tab w:val="left" w:pos="993"/>
          <w:tab w:val="left" w:pos="1134"/>
        </w:tabs>
        <w:jc w:val="both"/>
        <w:rPr>
          <w:bCs/>
        </w:rPr>
      </w:pPr>
      <w:r w:rsidRPr="00E779B9">
        <w:rPr>
          <w:bCs/>
        </w:rPr>
        <w:t>Распоряжение Правительства Российской Федерации от 3 апреля 2006 г. № 467-р "О Концепции повышения эффективности межбюджетных отношений и качества управления государственными и муниципальными финансами в Российской Федерации в 2006 - 2008 годах";</w:t>
      </w:r>
    </w:p>
    <w:p w:rsidR="006D4F00" w:rsidRPr="00E779B9" w:rsidRDefault="006D4F00" w:rsidP="006D4F00">
      <w:pPr>
        <w:numPr>
          <w:ilvl w:val="0"/>
          <w:numId w:val="19"/>
        </w:numPr>
        <w:tabs>
          <w:tab w:val="left" w:pos="567"/>
          <w:tab w:val="left" w:pos="993"/>
          <w:tab w:val="left" w:pos="1134"/>
        </w:tabs>
        <w:jc w:val="both"/>
        <w:rPr>
          <w:bCs/>
        </w:rPr>
      </w:pPr>
      <w:r w:rsidRPr="00E779B9">
        <w:rPr>
          <w:bCs/>
        </w:rPr>
        <w:t>Распоряжение Правительства Российской Федерации от 17 ноября 2008 г. № 1662-р "О Концепции долгосрочного социально-экономического развития Российской Федерации на период до 2020 года";</w:t>
      </w:r>
    </w:p>
    <w:p w:rsidR="006D4F00" w:rsidRPr="00E779B9" w:rsidRDefault="006D4F00" w:rsidP="006D4F00">
      <w:pPr>
        <w:numPr>
          <w:ilvl w:val="0"/>
          <w:numId w:val="19"/>
        </w:numPr>
        <w:tabs>
          <w:tab w:val="left" w:pos="1134"/>
        </w:tabs>
        <w:jc w:val="both"/>
        <w:rPr>
          <w:bCs/>
        </w:rPr>
      </w:pPr>
      <w:r w:rsidRPr="00E779B9">
        <w:rPr>
          <w:bCs/>
        </w:rPr>
        <w:lastRenderedPageBreak/>
        <w:t>Распоряжение Правительства Российской Федерации от 8 августа 2009 г. № 1123-р "О Концепции межбюджетных отношений и организации бюджетного процесса в субъектах Российской Федерации и муниципальных образованиях до 2013 года";</w:t>
      </w:r>
    </w:p>
    <w:p w:rsidR="006D4F00" w:rsidRPr="00E779B9" w:rsidRDefault="006D4F00" w:rsidP="006D4F00">
      <w:pPr>
        <w:numPr>
          <w:ilvl w:val="0"/>
          <w:numId w:val="19"/>
        </w:numPr>
        <w:tabs>
          <w:tab w:val="left" w:pos="567"/>
          <w:tab w:val="left" w:pos="993"/>
          <w:tab w:val="left" w:pos="1134"/>
        </w:tabs>
        <w:jc w:val="both"/>
        <w:rPr>
          <w:bCs/>
        </w:rPr>
      </w:pPr>
      <w:r w:rsidRPr="00E779B9">
        <w:rPr>
          <w:bCs/>
        </w:rPr>
        <w:t>Распоряжение Правительства Российской Федерации от 30 июня 2010 г. № 1101-р  "Об утверждении Программы Правительства Российской Федерации по повышению эффективности бюджетных расходов на период до 2012 года";</w:t>
      </w:r>
    </w:p>
    <w:p w:rsidR="006D4F00" w:rsidRPr="00E779B9" w:rsidRDefault="006D4F00" w:rsidP="006D4F00">
      <w:pPr>
        <w:numPr>
          <w:ilvl w:val="0"/>
          <w:numId w:val="19"/>
        </w:numPr>
        <w:tabs>
          <w:tab w:val="left" w:pos="1134"/>
        </w:tabs>
        <w:jc w:val="both"/>
        <w:rPr>
          <w:bCs/>
        </w:rPr>
      </w:pPr>
      <w:r w:rsidRPr="00E779B9">
        <w:rPr>
          <w:bCs/>
        </w:rPr>
        <w:t xml:space="preserve">Распоряжение Правительства Российской Федерации  от 04.03.2013 </w:t>
      </w:r>
      <w:r>
        <w:rPr>
          <w:bCs/>
        </w:rPr>
        <w:t>№</w:t>
      </w:r>
      <w:r w:rsidRPr="00E779B9">
        <w:rPr>
          <w:bCs/>
        </w:rPr>
        <w:t xml:space="preserve"> 293-р </w:t>
      </w:r>
      <w:r>
        <w:rPr>
          <w:bCs/>
        </w:rPr>
        <w:t>"</w:t>
      </w:r>
      <w:r w:rsidRPr="00E779B9">
        <w:rPr>
          <w:bCs/>
        </w:rPr>
        <w:t>Об утверждении государственной программы Российской Федерации "Управле</w:t>
      </w:r>
      <w:r>
        <w:rPr>
          <w:bCs/>
        </w:rPr>
        <w:t>ние государственными финансами";</w:t>
      </w:r>
    </w:p>
    <w:p w:rsidR="006D4F00" w:rsidRDefault="006D4F00" w:rsidP="006D4F00">
      <w:pPr>
        <w:numPr>
          <w:ilvl w:val="0"/>
          <w:numId w:val="19"/>
        </w:numPr>
        <w:tabs>
          <w:tab w:val="left" w:pos="567"/>
          <w:tab w:val="left" w:pos="993"/>
          <w:tab w:val="left" w:pos="1134"/>
        </w:tabs>
        <w:jc w:val="both"/>
        <w:rPr>
          <w:bCs/>
        </w:rPr>
      </w:pPr>
      <w:r w:rsidRPr="00912EF5">
        <w:rPr>
          <w:bCs/>
        </w:rPr>
        <w:t xml:space="preserve">Приказ Минфина Российской Федерации от 3 декабря 2010 г. № 552 </w:t>
      </w:r>
      <w:r>
        <w:rPr>
          <w:bCs/>
        </w:rPr>
        <w:t>"</w:t>
      </w:r>
      <w:r w:rsidRPr="00912EF5">
        <w:rPr>
          <w:bCs/>
        </w:rPr>
        <w:t>О порядке осуществления мониторинга и оценки качества управления региональными финансами</w:t>
      </w:r>
      <w:r>
        <w:rPr>
          <w:bCs/>
        </w:rPr>
        <w:t>"</w:t>
      </w:r>
      <w:r w:rsidRPr="00912EF5">
        <w:rPr>
          <w:bCs/>
        </w:rPr>
        <w:t>.</w:t>
      </w:r>
    </w:p>
    <w:p w:rsidR="006D4F00" w:rsidRDefault="006D4F00" w:rsidP="006D4F00">
      <w:pPr>
        <w:tabs>
          <w:tab w:val="left" w:pos="567"/>
          <w:tab w:val="left" w:pos="993"/>
          <w:tab w:val="left" w:pos="1134"/>
        </w:tabs>
        <w:jc w:val="both"/>
        <w:rPr>
          <w:bCs/>
        </w:rPr>
      </w:pPr>
    </w:p>
    <w:p w:rsidR="006D4F00" w:rsidRPr="002D20DC" w:rsidRDefault="006D4F00" w:rsidP="006D4F00">
      <w:pPr>
        <w:pStyle w:val="2"/>
        <w:tabs>
          <w:tab w:val="clear" w:pos="0"/>
          <w:tab w:val="left" w:pos="1418"/>
        </w:tabs>
        <w:spacing w:before="240"/>
        <w:ind w:left="709" w:firstLine="0"/>
      </w:pPr>
      <w:r w:rsidRPr="002D20DC">
        <w:t>Источники в Интернете:</w:t>
      </w:r>
    </w:p>
    <w:p w:rsidR="006D4F00" w:rsidRPr="00A57CD6" w:rsidRDefault="006D4F00" w:rsidP="006D4F00">
      <w:pPr>
        <w:jc w:val="both"/>
      </w:pPr>
      <w:r w:rsidRPr="00912EF5">
        <w:t>В процессе подготовки к семинарским занятиям могут использоваться следующие информационные Интернет-ресурсы:</w:t>
      </w:r>
      <w:ins w:id="0" w:author="knutov" w:date="2014-09-18T19:37:00Z">
        <w:r w:rsidRPr="00211A2F">
          <w:t xml:space="preserve"> </w:t>
        </w:r>
      </w:ins>
    </w:p>
    <w:p w:rsidR="006D4F00" w:rsidRDefault="006D4F00" w:rsidP="006D4F00">
      <w:pPr>
        <w:jc w:val="both"/>
      </w:pPr>
      <w:hyperlink r:id="rId10" w:history="1">
        <w:r w:rsidRPr="00912EF5">
          <w:rPr>
            <w:rStyle w:val="a8"/>
          </w:rPr>
          <w:t>www.asozd.duma.gov.r</w:t>
        </w:r>
        <w:r w:rsidRPr="00912EF5">
          <w:rPr>
            <w:rStyle w:val="a8"/>
            <w:lang w:val="en-US"/>
          </w:rPr>
          <w:t>u</w:t>
        </w:r>
      </w:hyperlink>
      <w:r w:rsidRPr="00912EF5">
        <w:t xml:space="preserve">  - автоматизированная система обеспечения законодательной деятельности;</w:t>
      </w:r>
    </w:p>
    <w:p w:rsidR="006D4F00" w:rsidRPr="009A11B7" w:rsidRDefault="006D4F00" w:rsidP="006D4F00">
      <w:pPr>
        <w:jc w:val="both"/>
      </w:pPr>
      <w:hyperlink r:id="rId11" w:history="1">
        <w:r w:rsidRPr="00DC40BA">
          <w:rPr>
            <w:rStyle w:val="a8"/>
            <w:lang w:val="en-US"/>
          </w:rPr>
          <w:t>www</w:t>
        </w:r>
        <w:r w:rsidRPr="009A11B7">
          <w:rPr>
            <w:rStyle w:val="a8"/>
          </w:rPr>
          <w:t>.</w:t>
        </w:r>
        <w:proofErr w:type="spellStart"/>
        <w:r w:rsidRPr="00DC40BA">
          <w:rPr>
            <w:rStyle w:val="a8"/>
            <w:lang w:val="en-US"/>
          </w:rPr>
          <w:t>pravo</w:t>
        </w:r>
        <w:proofErr w:type="spellEnd"/>
        <w:r w:rsidRPr="009A11B7">
          <w:rPr>
            <w:rStyle w:val="a8"/>
          </w:rPr>
          <w:t>.</w:t>
        </w:r>
        <w:proofErr w:type="spellStart"/>
        <w:r w:rsidRPr="00DC40BA">
          <w:rPr>
            <w:rStyle w:val="a8"/>
            <w:lang w:val="en-US"/>
          </w:rPr>
          <w:t>gov</w:t>
        </w:r>
        <w:proofErr w:type="spellEnd"/>
        <w:r w:rsidRPr="009A11B7">
          <w:rPr>
            <w:rStyle w:val="a8"/>
          </w:rPr>
          <w:t>.</w:t>
        </w:r>
        <w:proofErr w:type="spellStart"/>
        <w:r w:rsidRPr="00DC40BA">
          <w:rPr>
            <w:rStyle w:val="a8"/>
            <w:lang w:val="en-US"/>
          </w:rPr>
          <w:t>ru</w:t>
        </w:r>
        <w:proofErr w:type="spellEnd"/>
      </w:hyperlink>
      <w:r w:rsidRPr="009A11B7">
        <w:t xml:space="preserve"> - </w:t>
      </w:r>
      <w:r>
        <w:t>официальный интернет-портал правовой информации;</w:t>
      </w:r>
    </w:p>
    <w:p w:rsidR="006D4F00" w:rsidRPr="00912EF5" w:rsidRDefault="006D4F00" w:rsidP="006D4F00">
      <w:pPr>
        <w:jc w:val="both"/>
      </w:pPr>
      <w:hyperlink r:id="rId12" w:history="1">
        <w:r w:rsidRPr="00912EF5">
          <w:rPr>
            <w:rStyle w:val="a8"/>
          </w:rPr>
          <w:t>www.gks.ru</w:t>
        </w:r>
      </w:hyperlink>
      <w:r w:rsidRPr="00912EF5">
        <w:t xml:space="preserve"> - Федеральная служба государственной статистики;</w:t>
      </w:r>
    </w:p>
    <w:p w:rsidR="006D4F00" w:rsidRPr="00912EF5" w:rsidRDefault="006D4F00" w:rsidP="006D4F00">
      <w:pPr>
        <w:jc w:val="both"/>
      </w:pPr>
      <w:hyperlink r:id="rId13" w:history="1">
        <w:r w:rsidRPr="00874E90">
          <w:rPr>
            <w:rStyle w:val="a8"/>
          </w:rPr>
          <w:t>www.faip.eco</w:t>
        </w:r>
        <w:r w:rsidRPr="00874E90">
          <w:rPr>
            <w:rStyle w:val="a8"/>
            <w:lang w:val="en-US"/>
          </w:rPr>
          <w:t>n</w:t>
        </w:r>
        <w:proofErr w:type="spellStart"/>
        <w:r w:rsidRPr="00874E90">
          <w:rPr>
            <w:rStyle w:val="a8"/>
          </w:rPr>
          <w:t>omy.gov.ru</w:t>
        </w:r>
        <w:proofErr w:type="spellEnd"/>
      </w:hyperlink>
      <w:r w:rsidRPr="00912EF5">
        <w:t xml:space="preserve">  – Федеральная адресная инвестиционная программа России;</w:t>
      </w:r>
    </w:p>
    <w:p w:rsidR="006D4F00" w:rsidRDefault="006D4F00" w:rsidP="006D4F00">
      <w:pPr>
        <w:jc w:val="both"/>
      </w:pPr>
      <w:hyperlink r:id="rId14" w:history="1">
        <w:r w:rsidRPr="00874E90">
          <w:rPr>
            <w:rStyle w:val="a8"/>
          </w:rPr>
          <w:t>www.i</w:t>
        </w:r>
        <w:r w:rsidRPr="00874E90">
          <w:rPr>
            <w:rStyle w:val="a8"/>
            <w:lang w:val="en-US"/>
          </w:rPr>
          <w:t>n</w:t>
        </w:r>
        <w:r w:rsidRPr="00874E90">
          <w:rPr>
            <w:rStyle w:val="a8"/>
          </w:rPr>
          <w:t>fo.mi</w:t>
        </w:r>
        <w:r w:rsidRPr="00874E90">
          <w:rPr>
            <w:rStyle w:val="a8"/>
            <w:lang w:val="en-US"/>
          </w:rPr>
          <w:t>n</w:t>
        </w:r>
        <w:r w:rsidRPr="00874E90">
          <w:rPr>
            <w:rStyle w:val="a8"/>
          </w:rPr>
          <w:t>fi</w:t>
        </w:r>
        <w:r w:rsidRPr="00874E90">
          <w:rPr>
            <w:rStyle w:val="a8"/>
            <w:lang w:val="en-US"/>
          </w:rPr>
          <w:t>n</w:t>
        </w:r>
        <w:r w:rsidRPr="00874E90">
          <w:rPr>
            <w:rStyle w:val="a8"/>
          </w:rPr>
          <w:t>.</w:t>
        </w:r>
        <w:proofErr w:type="spellStart"/>
        <w:r w:rsidRPr="00874E90">
          <w:rPr>
            <w:rStyle w:val="a8"/>
          </w:rPr>
          <w:t>ru</w:t>
        </w:r>
        <w:proofErr w:type="spellEnd"/>
      </w:hyperlink>
      <w:r w:rsidRPr="00912EF5">
        <w:t xml:space="preserve">  - Информационно-аналитический раздел Министерства финансов Российской Федерации;</w:t>
      </w:r>
    </w:p>
    <w:p w:rsidR="006D4F00" w:rsidRPr="00DF2404" w:rsidRDefault="006D4F00" w:rsidP="006D4F00">
      <w:pPr>
        <w:jc w:val="both"/>
      </w:pPr>
      <w:proofErr w:type="spellStart"/>
      <w:r w:rsidRPr="00B105FE">
        <w:rPr>
          <w:rStyle w:val="a8"/>
        </w:rPr>
        <w:t>www.budget.mos.ru</w:t>
      </w:r>
      <w:proofErr w:type="spellEnd"/>
      <w:r w:rsidRPr="00B105FE">
        <w:rPr>
          <w:rStyle w:val="a8"/>
        </w:rPr>
        <w:t xml:space="preserve"> </w:t>
      </w:r>
      <w:r w:rsidRPr="00DF2404">
        <w:t xml:space="preserve"> - </w:t>
      </w:r>
      <w:r>
        <w:t>открытый бюджет Москвы;</w:t>
      </w:r>
    </w:p>
    <w:p w:rsidR="006D4F00" w:rsidRPr="00912EF5" w:rsidRDefault="006D4F00" w:rsidP="006D4F00">
      <w:hyperlink r:id="rId15" w:history="1">
        <w:r w:rsidRPr="00874E90">
          <w:rPr>
            <w:rStyle w:val="a8"/>
          </w:rPr>
          <w:t>www.roskaz</w:t>
        </w:r>
        <w:r w:rsidRPr="00874E90">
          <w:rPr>
            <w:rStyle w:val="a8"/>
            <w:lang w:val="en-US"/>
          </w:rPr>
          <w:t>n</w:t>
        </w:r>
        <w:proofErr w:type="spellStart"/>
        <w:r w:rsidRPr="00874E90">
          <w:rPr>
            <w:rStyle w:val="a8"/>
          </w:rPr>
          <w:t>a.ru</w:t>
        </w:r>
        <w:proofErr w:type="spellEnd"/>
      </w:hyperlink>
      <w:r>
        <w:t xml:space="preserve"> – Федеральное казначейство;</w:t>
      </w:r>
    </w:p>
    <w:p w:rsidR="006D4F00" w:rsidRDefault="006D4F00" w:rsidP="006D4F00">
      <w:pPr>
        <w:jc w:val="both"/>
      </w:pPr>
      <w:hyperlink r:id="rId16" w:history="1">
        <w:r w:rsidRPr="00874E90">
          <w:rPr>
            <w:rStyle w:val="a8"/>
            <w:lang w:val="en-US"/>
          </w:rPr>
          <w:t>www</w:t>
        </w:r>
        <w:r w:rsidRPr="00874E90">
          <w:rPr>
            <w:rStyle w:val="a8"/>
          </w:rPr>
          <w:t>.</w:t>
        </w:r>
        <w:proofErr w:type="spellStart"/>
        <w:r w:rsidRPr="00874E90">
          <w:rPr>
            <w:rStyle w:val="a8"/>
          </w:rPr>
          <w:t>ecsocma</w:t>
        </w:r>
        <w:proofErr w:type="spellEnd"/>
        <w:r w:rsidRPr="00874E90">
          <w:rPr>
            <w:rStyle w:val="a8"/>
            <w:lang w:val="en-US"/>
          </w:rPr>
          <w:t>n</w:t>
        </w:r>
        <w:r w:rsidRPr="00874E90">
          <w:rPr>
            <w:rStyle w:val="a8"/>
          </w:rPr>
          <w:t>.</w:t>
        </w:r>
        <w:proofErr w:type="spellStart"/>
        <w:r w:rsidRPr="00874E90">
          <w:rPr>
            <w:rStyle w:val="a8"/>
          </w:rPr>
          <w:t>hse.ru</w:t>
        </w:r>
        <w:proofErr w:type="spellEnd"/>
      </w:hyperlink>
      <w:r w:rsidRPr="00A57CD6">
        <w:t xml:space="preserve"> – </w:t>
      </w:r>
      <w:r>
        <w:t>Федеральный образовательный портал Экономика, социология, менеджмент;</w:t>
      </w:r>
    </w:p>
    <w:p w:rsidR="006D4F00" w:rsidRPr="00A57CD6" w:rsidRDefault="006D4F00" w:rsidP="006D4F00">
      <w:pPr>
        <w:jc w:val="both"/>
      </w:pPr>
      <w:hyperlink r:id="rId17" w:history="1">
        <w:r w:rsidRPr="005D17F5">
          <w:rPr>
            <w:rStyle w:val="a8"/>
            <w:lang w:val="en-US"/>
          </w:rPr>
          <w:t>www</w:t>
        </w:r>
        <w:r w:rsidRPr="00A57CD6">
          <w:rPr>
            <w:rStyle w:val="a8"/>
          </w:rPr>
          <w:t>.</w:t>
        </w:r>
        <w:proofErr w:type="spellStart"/>
        <w:r w:rsidRPr="005D17F5">
          <w:rPr>
            <w:rStyle w:val="a8"/>
            <w:lang w:val="en-US"/>
          </w:rPr>
          <w:t>opec</w:t>
        </w:r>
        <w:proofErr w:type="spellEnd"/>
        <w:r w:rsidRPr="00A57CD6">
          <w:rPr>
            <w:rStyle w:val="a8"/>
          </w:rPr>
          <w:t>.</w:t>
        </w:r>
        <w:proofErr w:type="spellStart"/>
        <w:r w:rsidRPr="005D17F5">
          <w:rPr>
            <w:rStyle w:val="a8"/>
            <w:lang w:val="en-US"/>
          </w:rPr>
          <w:t>ru</w:t>
        </w:r>
        <w:proofErr w:type="spellEnd"/>
      </w:hyperlink>
      <w:r w:rsidRPr="00A57CD6">
        <w:t xml:space="preserve"> - Экспертный портал </w:t>
      </w:r>
      <w:r>
        <w:t>ВШЭ;</w:t>
      </w:r>
    </w:p>
    <w:p w:rsidR="006D4F00" w:rsidRPr="00234193" w:rsidRDefault="006D4F00" w:rsidP="006D4F00">
      <w:pPr>
        <w:jc w:val="both"/>
      </w:pPr>
      <w:hyperlink r:id="rId18" w:history="1">
        <w:r w:rsidRPr="00234193">
          <w:rPr>
            <w:rStyle w:val="a8"/>
            <w:lang w:val="en-US"/>
          </w:rPr>
          <w:t>www</w:t>
        </w:r>
        <w:r w:rsidRPr="00234193">
          <w:rPr>
            <w:rStyle w:val="a8"/>
          </w:rPr>
          <w:t>.</w:t>
        </w:r>
        <w:proofErr w:type="spellStart"/>
        <w:r w:rsidRPr="00234193">
          <w:rPr>
            <w:rStyle w:val="a8"/>
            <w:lang w:val="en-US"/>
          </w:rPr>
          <w:t>eeg</w:t>
        </w:r>
        <w:proofErr w:type="spellEnd"/>
        <w:r w:rsidRPr="00234193">
          <w:rPr>
            <w:rStyle w:val="a8"/>
          </w:rPr>
          <w:t>.</w:t>
        </w:r>
        <w:proofErr w:type="spellStart"/>
        <w:r w:rsidRPr="00234193">
          <w:rPr>
            <w:rStyle w:val="a8"/>
            <w:lang w:val="en-US"/>
          </w:rPr>
          <w:t>ru</w:t>
        </w:r>
        <w:proofErr w:type="spellEnd"/>
      </w:hyperlink>
      <w:r w:rsidRPr="00234193">
        <w:t xml:space="preserve"> – Экономическая экспертная группа.</w:t>
      </w:r>
    </w:p>
    <w:p w:rsidR="006D4F00" w:rsidRPr="00234193" w:rsidRDefault="006D4F00" w:rsidP="006D4F00">
      <w:pPr>
        <w:jc w:val="both"/>
      </w:pPr>
    </w:p>
    <w:p w:rsidR="006D4F00" w:rsidRPr="00912EF5" w:rsidRDefault="006D4F00" w:rsidP="006D4F00">
      <w:pPr>
        <w:pStyle w:val="2"/>
        <w:tabs>
          <w:tab w:val="clear" w:pos="0"/>
          <w:tab w:val="left" w:pos="1418"/>
        </w:tabs>
        <w:spacing w:before="240"/>
        <w:ind w:left="709" w:firstLine="0"/>
      </w:pPr>
      <w:r w:rsidRPr="00912EF5">
        <w:t>Программные средства</w:t>
      </w:r>
    </w:p>
    <w:p w:rsidR="006D4F00" w:rsidRPr="00912EF5" w:rsidRDefault="006D4F00" w:rsidP="006D4F00">
      <w:pPr>
        <w:keepNext/>
        <w:jc w:val="both"/>
      </w:pPr>
    </w:p>
    <w:p w:rsidR="006D4F00" w:rsidRPr="00912EF5" w:rsidRDefault="006D4F00" w:rsidP="006D4F00">
      <w:pPr>
        <w:keepNext/>
        <w:jc w:val="both"/>
      </w:pPr>
      <w:r w:rsidRPr="00912EF5">
        <w:t>Для успешного освоения дисциплины, студент использует следующие программные средства:</w:t>
      </w:r>
    </w:p>
    <w:p w:rsidR="006D4F00" w:rsidRPr="00912EF5" w:rsidRDefault="006D4F00" w:rsidP="006D4F00">
      <w:pPr>
        <w:pStyle w:val="a0"/>
        <w:numPr>
          <w:ilvl w:val="0"/>
          <w:numId w:val="5"/>
        </w:numPr>
      </w:pPr>
      <w:proofErr w:type="spellStart"/>
      <w:r w:rsidRPr="00912EF5">
        <w:t>Microsoft</w:t>
      </w:r>
      <w:proofErr w:type="spellEnd"/>
      <w:r w:rsidRPr="00912EF5">
        <w:t xml:space="preserve"> </w:t>
      </w:r>
      <w:proofErr w:type="spellStart"/>
      <w:r w:rsidRPr="00912EF5">
        <w:t>Word</w:t>
      </w:r>
      <w:proofErr w:type="spellEnd"/>
      <w:r w:rsidRPr="00912EF5">
        <w:t>;</w:t>
      </w:r>
    </w:p>
    <w:p w:rsidR="006D4F00" w:rsidRPr="00912EF5" w:rsidRDefault="006D4F00" w:rsidP="006D4F00">
      <w:pPr>
        <w:pStyle w:val="a0"/>
        <w:numPr>
          <w:ilvl w:val="0"/>
          <w:numId w:val="5"/>
        </w:numPr>
      </w:pPr>
      <w:proofErr w:type="spellStart"/>
      <w:r w:rsidRPr="00912EF5">
        <w:t>Microsoft</w:t>
      </w:r>
      <w:proofErr w:type="spellEnd"/>
      <w:r w:rsidRPr="00912EF5">
        <w:t xml:space="preserve"> </w:t>
      </w:r>
      <w:proofErr w:type="spellStart"/>
      <w:r w:rsidRPr="00912EF5">
        <w:t>Excel</w:t>
      </w:r>
      <w:proofErr w:type="spellEnd"/>
      <w:r w:rsidRPr="00912EF5">
        <w:t>;</w:t>
      </w:r>
    </w:p>
    <w:p w:rsidR="006D4F00" w:rsidRPr="00912EF5" w:rsidRDefault="006D4F00" w:rsidP="006D4F00">
      <w:pPr>
        <w:pStyle w:val="a0"/>
        <w:numPr>
          <w:ilvl w:val="0"/>
          <w:numId w:val="5"/>
        </w:numPr>
      </w:pPr>
      <w:proofErr w:type="spellStart"/>
      <w:r w:rsidRPr="00912EF5">
        <w:t>Microsoft</w:t>
      </w:r>
      <w:proofErr w:type="spellEnd"/>
      <w:r w:rsidRPr="00912EF5">
        <w:t xml:space="preserve"> </w:t>
      </w:r>
      <w:proofErr w:type="spellStart"/>
      <w:r w:rsidRPr="00912EF5">
        <w:t>PowerPoi</w:t>
      </w:r>
      <w:proofErr w:type="spellEnd"/>
      <w:r>
        <w:rPr>
          <w:lang w:val="en-US"/>
        </w:rPr>
        <w:t>n</w:t>
      </w:r>
      <w:proofErr w:type="spellStart"/>
      <w:r w:rsidRPr="00912EF5">
        <w:t>t</w:t>
      </w:r>
      <w:proofErr w:type="spellEnd"/>
      <w:r w:rsidRPr="00912EF5">
        <w:t>.</w:t>
      </w:r>
    </w:p>
    <w:p w:rsidR="006D4F00" w:rsidRPr="00912EF5" w:rsidRDefault="006D4F00" w:rsidP="006D4F00">
      <w:pPr>
        <w:pStyle w:val="2"/>
        <w:tabs>
          <w:tab w:val="clear" w:pos="0"/>
          <w:tab w:val="left" w:pos="1418"/>
        </w:tabs>
        <w:spacing w:before="240"/>
        <w:ind w:left="709" w:firstLine="0"/>
      </w:pPr>
      <w:r w:rsidRPr="00912EF5">
        <w:t>Дистанционная поддержка дисциплины</w:t>
      </w:r>
    </w:p>
    <w:p w:rsidR="006D4F00" w:rsidRPr="00912EF5" w:rsidRDefault="006D4F00" w:rsidP="006D4F00">
      <w:pPr>
        <w:jc w:val="both"/>
      </w:pPr>
      <w:r w:rsidRPr="00912EF5">
        <w:t xml:space="preserve">Презентационные лекционные материалы будут размещены в системе </w:t>
      </w:r>
      <w:r w:rsidRPr="00912EF5">
        <w:rPr>
          <w:lang w:val="en-US"/>
        </w:rPr>
        <w:t>LMS</w:t>
      </w:r>
      <w:r w:rsidRPr="00912EF5">
        <w:t xml:space="preserve"> </w:t>
      </w:r>
      <w:proofErr w:type="spellStart"/>
      <w:r w:rsidRPr="00912EF5">
        <w:rPr>
          <w:lang w:val="en-US"/>
        </w:rPr>
        <w:t>efro</w:t>
      </w:r>
      <w:r>
        <w:rPr>
          <w:lang w:val="en-US"/>
        </w:rPr>
        <w:t>n</w:t>
      </w:r>
      <w:r w:rsidRPr="00912EF5">
        <w:rPr>
          <w:lang w:val="en-US"/>
        </w:rPr>
        <w:t>t</w:t>
      </w:r>
      <w:proofErr w:type="spellEnd"/>
      <w:r w:rsidRPr="00912EF5">
        <w:t xml:space="preserve"> -</w:t>
      </w:r>
      <w:hyperlink r:id="rId19" w:history="1">
        <w:r w:rsidRPr="00912EF5">
          <w:rPr>
            <w:rStyle w:val="a8"/>
            <w:lang w:val="en-US"/>
          </w:rPr>
          <w:t>www</w:t>
        </w:r>
        <w:r w:rsidRPr="00912EF5">
          <w:rPr>
            <w:rStyle w:val="a8"/>
          </w:rPr>
          <w:t>.</w:t>
        </w:r>
        <w:proofErr w:type="spellStart"/>
        <w:r w:rsidRPr="00912EF5">
          <w:rPr>
            <w:rStyle w:val="a8"/>
            <w:lang w:val="en-US"/>
          </w:rPr>
          <w:t>lms</w:t>
        </w:r>
        <w:proofErr w:type="spellEnd"/>
        <w:r w:rsidRPr="00912EF5">
          <w:rPr>
            <w:rStyle w:val="a8"/>
          </w:rPr>
          <w:t>.</w:t>
        </w:r>
        <w:proofErr w:type="spellStart"/>
        <w:r w:rsidRPr="00912EF5">
          <w:rPr>
            <w:rStyle w:val="a8"/>
            <w:lang w:val="en-US"/>
          </w:rPr>
          <w:t>hse</w:t>
        </w:r>
        <w:proofErr w:type="spellEnd"/>
        <w:r w:rsidRPr="00912EF5">
          <w:rPr>
            <w:rStyle w:val="a8"/>
          </w:rPr>
          <w:t>.</w:t>
        </w:r>
        <w:proofErr w:type="spellStart"/>
        <w:r w:rsidRPr="00912EF5">
          <w:rPr>
            <w:rStyle w:val="a8"/>
            <w:lang w:val="en-US"/>
          </w:rPr>
          <w:t>ru</w:t>
        </w:r>
        <w:proofErr w:type="spellEnd"/>
      </w:hyperlink>
      <w:r w:rsidRPr="00912EF5">
        <w:t>.</w:t>
      </w:r>
    </w:p>
    <w:p w:rsidR="006D4F00" w:rsidRPr="00337F4A" w:rsidRDefault="006D4F00" w:rsidP="006D4F00">
      <w:pPr>
        <w:pStyle w:val="1"/>
        <w:numPr>
          <w:ilvl w:val="0"/>
          <w:numId w:val="1"/>
        </w:numPr>
        <w:shd w:val="clear" w:color="auto" w:fill="FFFFFF"/>
        <w:tabs>
          <w:tab w:val="clear" w:pos="0"/>
          <w:tab w:val="left" w:pos="1134"/>
        </w:tabs>
        <w:ind w:left="0" w:firstLine="709"/>
        <w:rPr>
          <w:rFonts w:cs="Times New Roman"/>
          <w:kern w:val="32"/>
          <w:lang w:eastAsia="en-US"/>
        </w:rPr>
      </w:pPr>
      <w:r w:rsidRPr="00337F4A">
        <w:rPr>
          <w:rFonts w:cs="Times New Roman"/>
          <w:kern w:val="32"/>
          <w:lang w:eastAsia="en-US"/>
        </w:rPr>
        <w:t>Материально-техническое обеспечение дисциплины</w:t>
      </w:r>
    </w:p>
    <w:p w:rsidR="006D4F00" w:rsidRPr="00337F4A" w:rsidRDefault="006D4F00" w:rsidP="006D4F00">
      <w:pPr>
        <w:jc w:val="both"/>
      </w:pPr>
      <w:r w:rsidRPr="00337F4A">
        <w:t>Для проведения лекций и семинарских занятий используются ноутбук и проектор.</w:t>
      </w:r>
    </w:p>
    <w:p w:rsidR="006D4F00" w:rsidRPr="00337F4A" w:rsidRDefault="006D4F00" w:rsidP="006D4F00">
      <w:pPr>
        <w:jc w:val="both"/>
      </w:pPr>
    </w:p>
    <w:p w:rsidR="006D4F00" w:rsidRPr="00337F4A" w:rsidRDefault="006D4F00" w:rsidP="006D4F00">
      <w:pPr>
        <w:jc w:val="both"/>
      </w:pPr>
      <w:r w:rsidRPr="00337F4A">
        <w:t xml:space="preserve">Авторы дисциплины: </w:t>
      </w:r>
      <w:r>
        <w:t>Лавров А.М.</w:t>
      </w:r>
      <w:r w:rsidRPr="00337F4A">
        <w:t xml:space="preserve"> ____________</w:t>
      </w:r>
    </w:p>
    <w:p w:rsidR="006D4F00" w:rsidRPr="00337F4A" w:rsidRDefault="006D4F00" w:rsidP="006D4F00">
      <w:pPr>
        <w:ind w:left="2977" w:firstLine="0"/>
        <w:jc w:val="both"/>
      </w:pPr>
    </w:p>
    <w:p w:rsidR="006D4F00" w:rsidRPr="00337F4A" w:rsidRDefault="006D4F00" w:rsidP="006D4F00">
      <w:pPr>
        <w:ind w:left="2977" w:firstLine="0"/>
        <w:jc w:val="both"/>
      </w:pPr>
      <w:r>
        <w:t>Саакян Т.В</w:t>
      </w:r>
      <w:r w:rsidRPr="00337F4A">
        <w:t>.  ____________</w:t>
      </w:r>
    </w:p>
    <w:p w:rsidR="006D4F00" w:rsidRDefault="006D4F00" w:rsidP="006D4F00">
      <w:pPr>
        <w:ind w:left="2977" w:firstLine="0"/>
        <w:jc w:val="both"/>
      </w:pPr>
    </w:p>
    <w:p w:rsidR="006D4F00" w:rsidRPr="00337F4A" w:rsidRDefault="006D4F00" w:rsidP="006D4F00">
      <w:pPr>
        <w:ind w:left="2977" w:firstLine="0"/>
        <w:jc w:val="both"/>
      </w:pPr>
      <w:r w:rsidRPr="00337F4A">
        <w:t>Сергеева В.А.  ____________</w:t>
      </w:r>
    </w:p>
    <w:p w:rsidR="006D4F00" w:rsidRPr="00337F4A" w:rsidRDefault="006D4F00" w:rsidP="006D4F00">
      <w:pPr>
        <w:ind w:left="2977" w:firstLine="0"/>
        <w:jc w:val="both"/>
      </w:pPr>
    </w:p>
    <w:p w:rsidR="006D4F00" w:rsidRDefault="006D4F00" w:rsidP="006D4F00">
      <w:pPr>
        <w:ind w:left="2977" w:firstLine="0"/>
        <w:jc w:val="both"/>
      </w:pPr>
      <w:proofErr w:type="spellStart"/>
      <w:r w:rsidRPr="00337F4A">
        <w:t>Шамьюнов</w:t>
      </w:r>
      <w:proofErr w:type="spellEnd"/>
      <w:r w:rsidRPr="00337F4A">
        <w:t xml:space="preserve"> М.М. ____________</w:t>
      </w:r>
    </w:p>
    <w:p w:rsidR="006D4F00" w:rsidRDefault="006D4F00" w:rsidP="006D4F00">
      <w:pPr>
        <w:ind w:left="2977" w:firstLine="0"/>
        <w:jc w:val="both"/>
      </w:pPr>
    </w:p>
    <w:sectPr w:rsidR="006D4F00" w:rsidSect="00047C2F">
      <w:headerReference w:type="default" r:id="rId20"/>
      <w:footerReference w:type="default" r:id="rId21"/>
      <w:headerReference w:type="first" r:id="rId22"/>
      <w:footerReference w:type="first" r:id="rId23"/>
      <w:pgSz w:w="11906" w:h="16838"/>
      <w:pgMar w:top="851" w:right="851" w:bottom="851" w:left="1134" w:header="568" w:footer="96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2F" w:rsidRDefault="00047C2F">
    <w:pPr>
      <w:pStyle w:val="af0"/>
      <w:jc w:val="center"/>
    </w:pPr>
    <w:fldSimple w:instr=" PAGE ">
      <w:r w:rsidR="009E0868">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2F" w:rsidRPr="00C618B7" w:rsidRDefault="00047C2F" w:rsidP="00047C2F">
    <w:pPr>
      <w:jc w:val="center"/>
      <w:rPr>
        <w:i/>
      </w:rPr>
    </w:pPr>
    <w:r w:rsidRPr="00B4644A">
      <w:rPr>
        <w:i/>
      </w:rPr>
      <w:t>Настоящая программа не может быть использована другими подразделениями универ</w:t>
    </w:r>
    <w:r>
      <w:rPr>
        <w:i/>
      </w:rPr>
      <w:softHyphen/>
    </w:r>
    <w:r w:rsidRPr="00B4644A">
      <w:rPr>
        <w:i/>
      </w:rPr>
      <w:t>ситета и другими вузами без разрешения кафедры-разработчика программы.</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176" w:type="dxa"/>
      <w:tblBorders>
        <w:top w:val="single" w:sz="4" w:space="0" w:color="A6A6A6"/>
        <w:left w:val="single" w:sz="4" w:space="0" w:color="A6A6A6"/>
        <w:bottom w:val="single" w:sz="4" w:space="0" w:color="A6A6A6"/>
        <w:right w:val="single" w:sz="4" w:space="0" w:color="A6A6A6"/>
      </w:tblBorders>
      <w:tblLook w:val="04A0"/>
    </w:tblPr>
    <w:tblGrid>
      <w:gridCol w:w="1048"/>
      <w:gridCol w:w="9442"/>
    </w:tblGrid>
    <w:tr w:rsidR="00047C2F" w:rsidTr="00047C2F">
      <w:tc>
        <w:tcPr>
          <w:tcW w:w="1048" w:type="dxa"/>
        </w:tcPr>
        <w:p w:rsidR="00047C2F" w:rsidRDefault="00047C2F" w:rsidP="00047C2F">
          <w:pPr>
            <w:pStyle w:val="af"/>
            <w:ind w:firstLine="0"/>
          </w:pPr>
          <w:r>
            <w:rPr>
              <w:rFonts w:ascii="Tahoma" w:hAnsi="Tahoma" w:cs="Tahoma"/>
              <w:noProof/>
              <w:sz w:val="20"/>
              <w:szCs w:val="20"/>
              <w:lang w:eastAsia="ru-RU"/>
            </w:rPr>
            <w:drawing>
              <wp:inline distT="0" distB="0" distL="0" distR="0">
                <wp:extent cx="419100" cy="457200"/>
                <wp:effectExtent l="19050" t="0" r="0"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9442" w:type="dxa"/>
        </w:tcPr>
        <w:p w:rsidR="00047C2F" w:rsidRDefault="00047C2F" w:rsidP="00047C2F">
          <w:pPr>
            <w:ind w:left="-163" w:right="-108"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дисциплины </w:t>
          </w:r>
          <w:r>
            <w:rPr>
              <w:sz w:val="20"/>
              <w:szCs w:val="20"/>
            </w:rPr>
            <w:t>"Общественные финансы и закупки "</w:t>
          </w:r>
          <w:r w:rsidRPr="00060113">
            <w:rPr>
              <w:sz w:val="20"/>
              <w:szCs w:val="20"/>
            </w:rPr>
            <w:t xml:space="preserve"> </w:t>
          </w:r>
        </w:p>
        <w:p w:rsidR="00047C2F" w:rsidRPr="00060113" w:rsidRDefault="00047C2F" w:rsidP="00047C2F">
          <w:pPr>
            <w:ind w:left="-21" w:firstLine="0"/>
            <w:jc w:val="center"/>
            <w:rPr>
              <w:sz w:val="20"/>
              <w:szCs w:val="20"/>
            </w:rPr>
          </w:pPr>
          <w:r w:rsidRPr="00060113">
            <w:rPr>
              <w:sz w:val="20"/>
              <w:szCs w:val="20"/>
            </w:rPr>
            <w:t>для направления</w:t>
          </w:r>
          <w:r>
            <w:rPr>
              <w:sz w:val="20"/>
              <w:szCs w:val="20"/>
            </w:rPr>
            <w:t xml:space="preserve"> 081100.62 </w:t>
          </w:r>
          <w:r w:rsidRPr="00E85D33">
            <w:rPr>
              <w:sz w:val="20"/>
              <w:szCs w:val="20"/>
            </w:rPr>
            <w:t>Государстве</w:t>
          </w:r>
          <w:r>
            <w:rPr>
              <w:sz w:val="20"/>
              <w:szCs w:val="20"/>
            </w:rPr>
            <w:t>нное и муниципальное управление подготовки бакалавра</w:t>
          </w:r>
        </w:p>
      </w:tc>
    </w:tr>
  </w:tbl>
  <w:p w:rsidR="00047C2F" w:rsidRDefault="00047C2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176" w:type="dxa"/>
      <w:tblBorders>
        <w:top w:val="single" w:sz="4" w:space="0" w:color="A6A6A6"/>
        <w:left w:val="single" w:sz="4" w:space="0" w:color="A6A6A6"/>
        <w:bottom w:val="single" w:sz="4" w:space="0" w:color="A6A6A6"/>
        <w:right w:val="single" w:sz="4" w:space="0" w:color="A6A6A6"/>
      </w:tblBorders>
      <w:tblLook w:val="04A0"/>
    </w:tblPr>
    <w:tblGrid>
      <w:gridCol w:w="1048"/>
      <w:gridCol w:w="9442"/>
    </w:tblGrid>
    <w:tr w:rsidR="00047C2F" w:rsidTr="00047C2F">
      <w:tc>
        <w:tcPr>
          <w:tcW w:w="1048" w:type="dxa"/>
        </w:tcPr>
        <w:p w:rsidR="00047C2F" w:rsidRDefault="00047C2F" w:rsidP="00047C2F">
          <w:pPr>
            <w:pStyle w:val="af"/>
            <w:ind w:firstLine="0"/>
          </w:pPr>
          <w:r>
            <w:rPr>
              <w:rFonts w:ascii="Tahoma" w:hAnsi="Tahoma" w:cs="Tahoma"/>
              <w:noProof/>
              <w:sz w:val="20"/>
              <w:szCs w:val="20"/>
              <w:lang w:eastAsia="ru-RU"/>
            </w:rPr>
            <w:drawing>
              <wp:inline distT="0" distB="0" distL="0" distR="0">
                <wp:extent cx="419100" cy="457200"/>
                <wp:effectExtent l="19050" t="0" r="0" b="0"/>
                <wp:docPr id="2"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9442" w:type="dxa"/>
        </w:tcPr>
        <w:p w:rsidR="00047C2F" w:rsidRDefault="00047C2F" w:rsidP="00047C2F">
          <w:pPr>
            <w:ind w:left="-163" w:right="-108"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дисциплины </w:t>
          </w:r>
          <w:r>
            <w:rPr>
              <w:sz w:val="20"/>
              <w:szCs w:val="20"/>
            </w:rPr>
            <w:t>"Общественные финансы и закупки"</w:t>
          </w:r>
          <w:r w:rsidRPr="00060113">
            <w:rPr>
              <w:sz w:val="20"/>
              <w:szCs w:val="20"/>
            </w:rPr>
            <w:t xml:space="preserve"> </w:t>
          </w:r>
        </w:p>
        <w:p w:rsidR="00047C2F" w:rsidRPr="00060113" w:rsidRDefault="00047C2F" w:rsidP="00047C2F">
          <w:pPr>
            <w:ind w:left="-21" w:firstLine="0"/>
            <w:jc w:val="center"/>
            <w:rPr>
              <w:sz w:val="20"/>
              <w:szCs w:val="20"/>
            </w:rPr>
          </w:pPr>
          <w:r w:rsidRPr="00060113">
            <w:rPr>
              <w:sz w:val="20"/>
              <w:szCs w:val="20"/>
            </w:rPr>
            <w:t>для направления</w:t>
          </w:r>
          <w:r>
            <w:rPr>
              <w:sz w:val="20"/>
              <w:szCs w:val="20"/>
            </w:rPr>
            <w:t xml:space="preserve"> 081100.62Г</w:t>
          </w:r>
          <w:r w:rsidRPr="00E85D33">
            <w:rPr>
              <w:sz w:val="20"/>
              <w:szCs w:val="20"/>
            </w:rPr>
            <w:t>осударстве</w:t>
          </w:r>
          <w:r>
            <w:rPr>
              <w:sz w:val="20"/>
              <w:szCs w:val="20"/>
            </w:rPr>
            <w:t>нное и муниципальное управление подготовки бакалавра</w:t>
          </w:r>
        </w:p>
      </w:tc>
    </w:tr>
  </w:tbl>
  <w:p w:rsidR="00047C2F" w:rsidRDefault="00047C2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A2E70E4"/>
    <w:lvl w:ilvl="0">
      <w:start w:val="1"/>
      <w:numFmt w:val="decimal"/>
      <w:lvlText w:val="%1"/>
      <w:lvlJc w:val="left"/>
      <w:pPr>
        <w:tabs>
          <w:tab w:val="num" w:pos="0"/>
        </w:tabs>
        <w:ind w:left="432" w:hanging="432"/>
      </w:pPr>
      <w:rPr>
        <w:rFonts w:hint="default"/>
        <w:b w:val="0"/>
        <w:i w:val="0"/>
      </w:rPr>
    </w:lvl>
    <w:lvl w:ilvl="1">
      <w:start w:val="1"/>
      <w:numFmt w:val="decimal"/>
      <w:pStyle w:val="2"/>
      <w:lvlText w:val="%1.%2"/>
      <w:lvlJc w:val="left"/>
      <w:pPr>
        <w:tabs>
          <w:tab w:val="num" w:pos="0"/>
        </w:tabs>
        <w:ind w:left="576" w:hanging="576"/>
      </w:pPr>
      <w:rPr>
        <w:rFonts w:hint="default"/>
        <w:b/>
      </w:rPr>
    </w:lvl>
    <w:lvl w:ilvl="2">
      <w:start w:val="1"/>
      <w:numFmt w:val="decimal"/>
      <w:pStyle w:val="3"/>
      <w:lvlText w:val="%1.%2.%3"/>
      <w:lvlJc w:val="left"/>
      <w:pPr>
        <w:tabs>
          <w:tab w:val="num" w:pos="0"/>
        </w:tabs>
        <w:ind w:left="720" w:hanging="720"/>
      </w:pPr>
      <w:rPr>
        <w:rFonts w:hint="default"/>
      </w:rPr>
    </w:lvl>
    <w:lvl w:ilvl="3">
      <w:start w:val="1"/>
      <w:numFmt w:val="decimal"/>
      <w:pStyle w:val="4"/>
      <w:lvlText w:val="%1.%2.%3.%4"/>
      <w:lvlJc w:val="left"/>
      <w:pPr>
        <w:tabs>
          <w:tab w:val="num" w:pos="0"/>
        </w:tabs>
        <w:ind w:left="864" w:hanging="864"/>
      </w:pPr>
      <w:rPr>
        <w:rFonts w:hint="default"/>
      </w:rPr>
    </w:lvl>
    <w:lvl w:ilvl="4">
      <w:start w:val="1"/>
      <w:numFmt w:val="decimal"/>
      <w:pStyle w:val="5"/>
      <w:lvlText w:val="%1.%2.%3.%4.%5"/>
      <w:lvlJc w:val="left"/>
      <w:pPr>
        <w:tabs>
          <w:tab w:val="num" w:pos="0"/>
        </w:tabs>
        <w:ind w:left="1008" w:hanging="1008"/>
      </w:pPr>
      <w:rPr>
        <w:rFonts w:hint="default"/>
      </w:rPr>
    </w:lvl>
    <w:lvl w:ilvl="5">
      <w:start w:val="1"/>
      <w:numFmt w:val="decimal"/>
      <w:pStyle w:val="6"/>
      <w:lvlText w:val="%1.%2.%3.%4.%5.%6"/>
      <w:lvlJc w:val="left"/>
      <w:pPr>
        <w:tabs>
          <w:tab w:val="num" w:pos="0"/>
        </w:tabs>
        <w:ind w:left="1152" w:hanging="1152"/>
      </w:pPr>
      <w:rPr>
        <w:rFonts w:hint="default"/>
      </w:rPr>
    </w:lvl>
    <w:lvl w:ilvl="6">
      <w:start w:val="1"/>
      <w:numFmt w:val="decimal"/>
      <w:pStyle w:val="7"/>
      <w:lvlText w:val="%1.%2.%3.%4.%5.%6.%7"/>
      <w:lvlJc w:val="left"/>
      <w:pPr>
        <w:tabs>
          <w:tab w:val="num" w:pos="0"/>
        </w:tabs>
        <w:ind w:left="1296" w:hanging="1296"/>
      </w:pPr>
      <w:rPr>
        <w:rFonts w:hint="default"/>
      </w:rPr>
    </w:lvl>
    <w:lvl w:ilvl="7">
      <w:start w:val="1"/>
      <w:numFmt w:val="decimal"/>
      <w:pStyle w:val="8"/>
      <w:lvlText w:val="%1.%2.%3.%4.%5.%6.%7.%8"/>
      <w:lvlJc w:val="left"/>
      <w:pPr>
        <w:tabs>
          <w:tab w:val="num" w:pos="0"/>
        </w:tabs>
        <w:ind w:left="1440" w:hanging="1440"/>
      </w:pPr>
      <w:rPr>
        <w:rFonts w:hint="default"/>
      </w:rPr>
    </w:lvl>
    <w:lvl w:ilvl="8">
      <w:start w:val="1"/>
      <w:numFmt w:val="decimal"/>
      <w:pStyle w:val="9"/>
      <w:lvlText w:val="%1.%2.%3.%4.%5.%6.%7.%8.%9"/>
      <w:lvlJc w:val="left"/>
      <w:pPr>
        <w:tabs>
          <w:tab w:val="num" w:pos="0"/>
        </w:tabs>
        <w:ind w:left="1584" w:hanging="1584"/>
      </w:pPr>
      <w:rPr>
        <w:rFonts w:hint="default"/>
      </w:rPr>
    </w:lvl>
  </w:abstractNum>
  <w:abstractNum w:abstractNumId="1">
    <w:nsid w:val="00000002"/>
    <w:multiLevelType w:val="singleLevel"/>
    <w:tmpl w:val="00000002"/>
    <w:name w:val="WW8Num2"/>
    <w:lvl w:ilvl="0">
      <w:start w:val="1"/>
      <w:numFmt w:val="decimal"/>
      <w:pStyle w:val="a"/>
      <w:lvlText w:val="%1."/>
      <w:lvlJc w:val="left"/>
      <w:pPr>
        <w:tabs>
          <w:tab w:val="num" w:pos="0"/>
        </w:tabs>
        <w:ind w:left="1429" w:hanging="360"/>
      </w:pPr>
    </w:lvl>
  </w:abstractNum>
  <w:abstractNum w:abstractNumId="2">
    <w:nsid w:val="00000006"/>
    <w:multiLevelType w:val="singleLevel"/>
    <w:tmpl w:val="00000006"/>
    <w:name w:val="WW8Num9"/>
    <w:lvl w:ilvl="0">
      <w:start w:val="1"/>
      <w:numFmt w:val="bullet"/>
      <w:pStyle w:val="a0"/>
      <w:lvlText w:val=""/>
      <w:lvlJc w:val="left"/>
      <w:pPr>
        <w:tabs>
          <w:tab w:val="num" w:pos="0"/>
        </w:tabs>
        <w:ind w:left="1429" w:hanging="360"/>
      </w:pPr>
      <w:rPr>
        <w:rFonts w:ascii="Symbol" w:hAnsi="Symbol"/>
      </w:rPr>
    </w:lvl>
  </w:abstractNum>
  <w:abstractNum w:abstractNumId="3">
    <w:nsid w:val="00000007"/>
    <w:multiLevelType w:val="multilevel"/>
    <w:tmpl w:val="00000007"/>
    <w:lvl w:ilvl="0">
      <w:start w:val="1"/>
      <w:numFmt w:val="decimal"/>
      <w:pStyle w:val="a1"/>
      <w:lvlText w:val="%1."/>
      <w:lvlJc w:val="left"/>
      <w:pPr>
        <w:tabs>
          <w:tab w:val="num" w:pos="0"/>
        </w:tabs>
        <w:ind w:left="1429" w:hanging="360"/>
      </w:pPr>
      <w:rPr>
        <w:rFonts w:ascii="Times New Roman" w:hAnsi="Times New Roman"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4">
    <w:nsid w:val="01D906F5"/>
    <w:multiLevelType w:val="hybridMultilevel"/>
    <w:tmpl w:val="36D2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121386"/>
    <w:multiLevelType w:val="hybridMultilevel"/>
    <w:tmpl w:val="84764B4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0299469F"/>
    <w:multiLevelType w:val="hybridMultilevel"/>
    <w:tmpl w:val="6B62EC6E"/>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4E02310"/>
    <w:multiLevelType w:val="hybridMultilevel"/>
    <w:tmpl w:val="6B4E06F6"/>
    <w:lvl w:ilvl="0" w:tplc="030E7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52E606A"/>
    <w:multiLevelType w:val="hybridMultilevel"/>
    <w:tmpl w:val="F7F28FA2"/>
    <w:lvl w:ilvl="0" w:tplc="8B56E4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F236780"/>
    <w:multiLevelType w:val="hybridMultilevel"/>
    <w:tmpl w:val="C8F6FE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2D77C04"/>
    <w:multiLevelType w:val="hybridMultilevel"/>
    <w:tmpl w:val="D200D0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7F482A"/>
    <w:multiLevelType w:val="hybridMultilevel"/>
    <w:tmpl w:val="819EF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7C043F"/>
    <w:multiLevelType w:val="hybridMultilevel"/>
    <w:tmpl w:val="1A3C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665A19"/>
    <w:multiLevelType w:val="hybridMultilevel"/>
    <w:tmpl w:val="5ED6CF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219384F"/>
    <w:multiLevelType w:val="hybridMultilevel"/>
    <w:tmpl w:val="EE30569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764425F"/>
    <w:multiLevelType w:val="hybridMultilevel"/>
    <w:tmpl w:val="84764B4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nsid w:val="404B47CB"/>
    <w:multiLevelType w:val="hybridMultilevel"/>
    <w:tmpl w:val="E54631E2"/>
    <w:lvl w:ilvl="0" w:tplc="C4046D10">
      <w:start w:val="1"/>
      <w:numFmt w:val="decimal"/>
      <w:lvlText w:val="%1."/>
      <w:lvlJc w:val="left"/>
      <w:pPr>
        <w:ind w:left="1429" w:hanging="360"/>
      </w:pPr>
      <w:rPr>
        <w:rFonts w:ascii="Times New Roman" w:eastAsia="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25161D9"/>
    <w:multiLevelType w:val="hybridMultilevel"/>
    <w:tmpl w:val="14625E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FC45EE"/>
    <w:multiLevelType w:val="hybridMultilevel"/>
    <w:tmpl w:val="F0406C80"/>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19055EB"/>
    <w:multiLevelType w:val="hybridMultilevel"/>
    <w:tmpl w:val="CB541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23553"/>
    <w:multiLevelType w:val="hybridMultilevel"/>
    <w:tmpl w:val="84764B4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1">
    <w:nsid w:val="5CA330C7"/>
    <w:multiLevelType w:val="hybridMultilevel"/>
    <w:tmpl w:val="26A0491E"/>
    <w:lvl w:ilvl="0" w:tplc="51A0C2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B14079C8">
      <w:start w:val="1"/>
      <w:numFmt w:val="bullet"/>
      <w:lvlText w:val=""/>
      <w:lvlJc w:val="left"/>
      <w:pPr>
        <w:tabs>
          <w:tab w:val="num" w:pos="1067"/>
        </w:tabs>
        <w:ind w:left="273" w:firstLine="720"/>
      </w:pPr>
      <w:rPr>
        <w:rFonts w:ascii="Symbol" w:hAnsi="Symbol"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E62D6D"/>
    <w:multiLevelType w:val="hybridMultilevel"/>
    <w:tmpl w:val="819EF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746E4D"/>
    <w:multiLevelType w:val="hybridMultilevel"/>
    <w:tmpl w:val="B906B5B0"/>
    <w:lvl w:ilvl="0" w:tplc="42CE6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B70AE9"/>
    <w:multiLevelType w:val="hybridMultilevel"/>
    <w:tmpl w:val="9C2A6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0076ED"/>
    <w:multiLevelType w:val="hybridMultilevel"/>
    <w:tmpl w:val="84764B4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6">
    <w:nsid w:val="7B387535"/>
    <w:multiLevelType w:val="hybridMultilevel"/>
    <w:tmpl w:val="84764B4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0"/>
  </w:num>
  <w:num w:numId="2">
    <w:abstractNumId w:val="1"/>
  </w:num>
  <w:num w:numId="3">
    <w:abstractNumId w:val="2"/>
  </w:num>
  <w:num w:numId="4">
    <w:abstractNumId w:val="3"/>
  </w:num>
  <w:num w:numId="5">
    <w:abstractNumId w:val="21"/>
  </w:num>
  <w:num w:numId="6">
    <w:abstractNumId w:val="11"/>
  </w:num>
  <w:num w:numId="7">
    <w:abstractNumId w:val="22"/>
  </w:num>
  <w:num w:numId="8">
    <w:abstractNumId w:val="6"/>
  </w:num>
  <w:num w:numId="9">
    <w:abstractNumId w:val="9"/>
  </w:num>
  <w:num w:numId="10">
    <w:abstractNumId w:val="24"/>
  </w:num>
  <w:num w:numId="11">
    <w:abstractNumId w:val="8"/>
  </w:num>
  <w:num w:numId="12">
    <w:abstractNumId w:val="16"/>
  </w:num>
  <w:num w:numId="13">
    <w:abstractNumId w:val="23"/>
  </w:num>
  <w:num w:numId="14">
    <w:abstractNumId w:val="17"/>
  </w:num>
  <w:num w:numId="15">
    <w:abstractNumId w:val="14"/>
  </w:num>
  <w:num w:numId="16">
    <w:abstractNumId w:val="19"/>
  </w:num>
  <w:num w:numId="17">
    <w:abstractNumId w:val="7"/>
  </w:num>
  <w:num w:numId="18">
    <w:abstractNumId w:val="4"/>
  </w:num>
  <w:num w:numId="19">
    <w:abstractNumId w:val="10"/>
  </w:num>
  <w:num w:numId="20">
    <w:abstractNumId w:val="13"/>
  </w:num>
  <w:num w:numId="21">
    <w:abstractNumId w:val="12"/>
  </w:num>
  <w:num w:numId="22">
    <w:abstractNumId w:val="5"/>
  </w:num>
  <w:num w:numId="23">
    <w:abstractNumId w:val="20"/>
  </w:num>
  <w:num w:numId="24">
    <w:abstractNumId w:val="26"/>
  </w:num>
  <w:num w:numId="25">
    <w:abstractNumId w:val="15"/>
  </w:num>
  <w:num w:numId="26">
    <w:abstractNumId w:val="2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F00"/>
    <w:rsid w:val="00047C2F"/>
    <w:rsid w:val="0043338B"/>
    <w:rsid w:val="0063549D"/>
    <w:rsid w:val="006676FE"/>
    <w:rsid w:val="006D4F00"/>
    <w:rsid w:val="007A6B2E"/>
    <w:rsid w:val="00955C3B"/>
    <w:rsid w:val="009E0868"/>
    <w:rsid w:val="00AB2951"/>
    <w:rsid w:val="00D91758"/>
    <w:rsid w:val="00F82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D4F00"/>
    <w:pPr>
      <w:spacing w:after="0" w:line="240" w:lineRule="auto"/>
      <w:ind w:firstLine="709"/>
    </w:pPr>
    <w:rPr>
      <w:rFonts w:ascii="Times New Roman" w:eastAsia="Calibri" w:hAnsi="Times New Roman" w:cs="Calibri"/>
      <w:sz w:val="24"/>
      <w:lang w:eastAsia="ar-SA"/>
    </w:rPr>
  </w:style>
  <w:style w:type="paragraph" w:styleId="1">
    <w:name w:val="heading 1"/>
    <w:basedOn w:val="a2"/>
    <w:next w:val="a2"/>
    <w:link w:val="10"/>
    <w:uiPriority w:val="9"/>
    <w:qFormat/>
    <w:rsid w:val="006D4F00"/>
    <w:pPr>
      <w:keepNext/>
      <w:spacing w:before="240" w:after="120"/>
      <w:ind w:firstLine="0"/>
      <w:outlineLvl w:val="0"/>
    </w:pPr>
    <w:rPr>
      <w:rFonts w:eastAsia="Times New Roman"/>
      <w:b/>
      <w:bCs/>
      <w:kern w:val="1"/>
      <w:sz w:val="28"/>
      <w:szCs w:val="32"/>
    </w:rPr>
  </w:style>
  <w:style w:type="paragraph" w:styleId="2">
    <w:name w:val="heading 2"/>
    <w:basedOn w:val="a2"/>
    <w:next w:val="a2"/>
    <w:link w:val="20"/>
    <w:qFormat/>
    <w:rsid w:val="006D4F00"/>
    <w:pPr>
      <w:keepNext/>
      <w:numPr>
        <w:ilvl w:val="1"/>
        <w:numId w:val="1"/>
      </w:numPr>
      <w:spacing w:before="120" w:after="60"/>
      <w:outlineLvl w:val="1"/>
    </w:pPr>
    <w:rPr>
      <w:rFonts w:eastAsia="Times New Roman" w:cs="Times New Roman"/>
      <w:b/>
      <w:bCs/>
      <w:iCs/>
      <w:szCs w:val="28"/>
    </w:rPr>
  </w:style>
  <w:style w:type="paragraph" w:styleId="3">
    <w:name w:val="heading 3"/>
    <w:basedOn w:val="a2"/>
    <w:next w:val="a2"/>
    <w:link w:val="30"/>
    <w:qFormat/>
    <w:rsid w:val="006D4F00"/>
    <w:pPr>
      <w:keepNext/>
      <w:numPr>
        <w:ilvl w:val="2"/>
        <w:numId w:val="1"/>
      </w:numPr>
      <w:spacing w:before="240" w:after="60"/>
      <w:outlineLvl w:val="2"/>
    </w:pPr>
    <w:rPr>
      <w:rFonts w:ascii="Cambria" w:eastAsia="Times New Roman" w:hAnsi="Cambria" w:cs="Times New Roman"/>
      <w:b/>
      <w:bCs/>
      <w:sz w:val="26"/>
      <w:szCs w:val="26"/>
    </w:rPr>
  </w:style>
  <w:style w:type="paragraph" w:styleId="4">
    <w:name w:val="heading 4"/>
    <w:basedOn w:val="a2"/>
    <w:next w:val="a2"/>
    <w:link w:val="40"/>
    <w:qFormat/>
    <w:rsid w:val="006D4F00"/>
    <w:pPr>
      <w:keepNext/>
      <w:numPr>
        <w:ilvl w:val="3"/>
        <w:numId w:val="1"/>
      </w:numPr>
      <w:spacing w:before="240" w:after="60"/>
      <w:outlineLvl w:val="3"/>
    </w:pPr>
    <w:rPr>
      <w:rFonts w:ascii="Calibri" w:eastAsia="Times New Roman" w:hAnsi="Calibri" w:cs="Times New Roman"/>
      <w:b/>
      <w:bCs/>
      <w:sz w:val="28"/>
      <w:szCs w:val="28"/>
    </w:rPr>
  </w:style>
  <w:style w:type="paragraph" w:styleId="5">
    <w:name w:val="heading 5"/>
    <w:basedOn w:val="a2"/>
    <w:next w:val="a2"/>
    <w:link w:val="50"/>
    <w:qFormat/>
    <w:rsid w:val="006D4F00"/>
    <w:pPr>
      <w:numPr>
        <w:ilvl w:val="4"/>
        <w:numId w:val="1"/>
      </w:numPr>
      <w:spacing w:before="240" w:after="60"/>
      <w:outlineLvl w:val="4"/>
    </w:pPr>
    <w:rPr>
      <w:rFonts w:ascii="Calibri" w:eastAsia="Times New Roman" w:hAnsi="Calibri" w:cs="Times New Roman"/>
      <w:b/>
      <w:bCs/>
      <w:i/>
      <w:iCs/>
      <w:sz w:val="26"/>
      <w:szCs w:val="26"/>
    </w:rPr>
  </w:style>
  <w:style w:type="paragraph" w:styleId="6">
    <w:name w:val="heading 6"/>
    <w:basedOn w:val="a2"/>
    <w:next w:val="a2"/>
    <w:link w:val="60"/>
    <w:qFormat/>
    <w:rsid w:val="006D4F00"/>
    <w:pPr>
      <w:numPr>
        <w:ilvl w:val="5"/>
        <w:numId w:val="1"/>
      </w:numPr>
      <w:spacing w:before="240" w:after="60"/>
      <w:outlineLvl w:val="5"/>
    </w:pPr>
    <w:rPr>
      <w:rFonts w:ascii="Calibri" w:eastAsia="Times New Roman" w:hAnsi="Calibri" w:cs="Times New Roman"/>
      <w:b/>
      <w:bCs/>
      <w:sz w:val="22"/>
    </w:rPr>
  </w:style>
  <w:style w:type="paragraph" w:styleId="7">
    <w:name w:val="heading 7"/>
    <w:basedOn w:val="a2"/>
    <w:next w:val="a2"/>
    <w:link w:val="70"/>
    <w:qFormat/>
    <w:rsid w:val="006D4F00"/>
    <w:pPr>
      <w:numPr>
        <w:ilvl w:val="6"/>
        <w:numId w:val="1"/>
      </w:numPr>
      <w:spacing w:before="240" w:after="60"/>
      <w:outlineLvl w:val="6"/>
    </w:pPr>
    <w:rPr>
      <w:rFonts w:ascii="Calibri" w:eastAsia="Times New Roman" w:hAnsi="Calibri" w:cs="Times New Roman"/>
      <w:szCs w:val="24"/>
    </w:rPr>
  </w:style>
  <w:style w:type="paragraph" w:styleId="8">
    <w:name w:val="heading 8"/>
    <w:basedOn w:val="a2"/>
    <w:next w:val="a2"/>
    <w:link w:val="80"/>
    <w:qFormat/>
    <w:rsid w:val="006D4F00"/>
    <w:pPr>
      <w:numPr>
        <w:ilvl w:val="7"/>
        <w:numId w:val="1"/>
      </w:numPr>
      <w:spacing w:before="240" w:after="60"/>
      <w:outlineLvl w:val="7"/>
    </w:pPr>
    <w:rPr>
      <w:rFonts w:ascii="Calibri" w:eastAsia="Times New Roman" w:hAnsi="Calibri" w:cs="Times New Roman"/>
      <w:i/>
      <w:iCs/>
      <w:szCs w:val="24"/>
    </w:rPr>
  </w:style>
  <w:style w:type="paragraph" w:styleId="9">
    <w:name w:val="heading 9"/>
    <w:basedOn w:val="a2"/>
    <w:next w:val="a2"/>
    <w:link w:val="90"/>
    <w:qFormat/>
    <w:rsid w:val="006D4F00"/>
    <w:pPr>
      <w:numPr>
        <w:ilvl w:val="8"/>
        <w:numId w:val="1"/>
      </w:numPr>
      <w:spacing w:before="240" w:after="60"/>
      <w:outlineLvl w:val="8"/>
    </w:pPr>
    <w:rPr>
      <w:rFonts w:ascii="Cambria" w:eastAsia="Times New Roman" w:hAnsi="Cambria" w:cs="Times New Roman"/>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6D4F00"/>
    <w:rPr>
      <w:rFonts w:ascii="Times New Roman" w:eastAsia="Times New Roman" w:hAnsi="Times New Roman" w:cs="Calibri"/>
      <w:b/>
      <w:bCs/>
      <w:kern w:val="1"/>
      <w:sz w:val="28"/>
      <w:szCs w:val="32"/>
      <w:lang w:eastAsia="ar-SA"/>
    </w:rPr>
  </w:style>
  <w:style w:type="character" w:customStyle="1" w:styleId="20">
    <w:name w:val="Заголовок 2 Знак"/>
    <w:basedOn w:val="a3"/>
    <w:link w:val="2"/>
    <w:rsid w:val="006D4F00"/>
    <w:rPr>
      <w:rFonts w:ascii="Times New Roman" w:eastAsia="Times New Roman" w:hAnsi="Times New Roman" w:cs="Times New Roman"/>
      <w:b/>
      <w:bCs/>
      <w:iCs/>
      <w:sz w:val="24"/>
      <w:szCs w:val="28"/>
      <w:lang w:eastAsia="ar-SA"/>
    </w:rPr>
  </w:style>
  <w:style w:type="character" w:customStyle="1" w:styleId="30">
    <w:name w:val="Заголовок 3 Знак"/>
    <w:basedOn w:val="a3"/>
    <w:link w:val="3"/>
    <w:rsid w:val="006D4F00"/>
    <w:rPr>
      <w:rFonts w:ascii="Cambria" w:eastAsia="Times New Roman" w:hAnsi="Cambria" w:cs="Times New Roman"/>
      <w:b/>
      <w:bCs/>
      <w:sz w:val="26"/>
      <w:szCs w:val="26"/>
      <w:lang w:eastAsia="ar-SA"/>
    </w:rPr>
  </w:style>
  <w:style w:type="character" w:customStyle="1" w:styleId="40">
    <w:name w:val="Заголовок 4 Знак"/>
    <w:basedOn w:val="a3"/>
    <w:link w:val="4"/>
    <w:rsid w:val="006D4F00"/>
    <w:rPr>
      <w:rFonts w:ascii="Calibri" w:eastAsia="Times New Roman" w:hAnsi="Calibri" w:cs="Times New Roman"/>
      <w:b/>
      <w:bCs/>
      <w:sz w:val="28"/>
      <w:szCs w:val="28"/>
      <w:lang w:eastAsia="ar-SA"/>
    </w:rPr>
  </w:style>
  <w:style w:type="character" w:customStyle="1" w:styleId="50">
    <w:name w:val="Заголовок 5 Знак"/>
    <w:basedOn w:val="a3"/>
    <w:link w:val="5"/>
    <w:rsid w:val="006D4F00"/>
    <w:rPr>
      <w:rFonts w:ascii="Calibri" w:eastAsia="Times New Roman" w:hAnsi="Calibri" w:cs="Times New Roman"/>
      <w:b/>
      <w:bCs/>
      <w:i/>
      <w:iCs/>
      <w:sz w:val="26"/>
      <w:szCs w:val="26"/>
      <w:lang w:eastAsia="ar-SA"/>
    </w:rPr>
  </w:style>
  <w:style w:type="character" w:customStyle="1" w:styleId="60">
    <w:name w:val="Заголовок 6 Знак"/>
    <w:basedOn w:val="a3"/>
    <w:link w:val="6"/>
    <w:rsid w:val="006D4F00"/>
    <w:rPr>
      <w:rFonts w:ascii="Calibri" w:eastAsia="Times New Roman" w:hAnsi="Calibri" w:cs="Times New Roman"/>
      <w:b/>
      <w:bCs/>
      <w:lang w:eastAsia="ar-SA"/>
    </w:rPr>
  </w:style>
  <w:style w:type="character" w:customStyle="1" w:styleId="70">
    <w:name w:val="Заголовок 7 Знак"/>
    <w:basedOn w:val="a3"/>
    <w:link w:val="7"/>
    <w:rsid w:val="006D4F00"/>
    <w:rPr>
      <w:rFonts w:ascii="Calibri" w:eastAsia="Times New Roman" w:hAnsi="Calibri" w:cs="Times New Roman"/>
      <w:sz w:val="24"/>
      <w:szCs w:val="24"/>
      <w:lang w:eastAsia="ar-SA"/>
    </w:rPr>
  </w:style>
  <w:style w:type="character" w:customStyle="1" w:styleId="80">
    <w:name w:val="Заголовок 8 Знак"/>
    <w:basedOn w:val="a3"/>
    <w:link w:val="8"/>
    <w:rsid w:val="006D4F00"/>
    <w:rPr>
      <w:rFonts w:ascii="Calibri" w:eastAsia="Times New Roman" w:hAnsi="Calibri" w:cs="Times New Roman"/>
      <w:i/>
      <w:iCs/>
      <w:sz w:val="24"/>
      <w:szCs w:val="24"/>
      <w:lang w:eastAsia="ar-SA"/>
    </w:rPr>
  </w:style>
  <w:style w:type="character" w:customStyle="1" w:styleId="90">
    <w:name w:val="Заголовок 9 Знак"/>
    <w:basedOn w:val="a3"/>
    <w:link w:val="9"/>
    <w:rsid w:val="006D4F00"/>
    <w:rPr>
      <w:rFonts w:ascii="Cambria" w:eastAsia="Times New Roman" w:hAnsi="Cambria" w:cs="Times New Roman"/>
      <w:lang w:eastAsia="ar-SA"/>
    </w:rPr>
  </w:style>
  <w:style w:type="character" w:customStyle="1" w:styleId="WW8Num1z0">
    <w:name w:val="WW8Num1z0"/>
    <w:rsid w:val="006D4F00"/>
    <w:rPr>
      <w:b/>
    </w:rPr>
  </w:style>
  <w:style w:type="character" w:customStyle="1" w:styleId="WW8Num3z0">
    <w:name w:val="WW8Num3z0"/>
    <w:rsid w:val="006D4F00"/>
    <w:rPr>
      <w:strike w:val="0"/>
      <w:dstrike w:val="0"/>
    </w:rPr>
  </w:style>
  <w:style w:type="character" w:customStyle="1" w:styleId="WW8Num3z2">
    <w:name w:val="WW8Num3z2"/>
    <w:rsid w:val="006D4F00"/>
    <w:rPr>
      <w:rFonts w:ascii="Symbol" w:hAnsi="Symbol"/>
    </w:rPr>
  </w:style>
  <w:style w:type="character" w:customStyle="1" w:styleId="WW8Num4z0">
    <w:name w:val="WW8Num4z0"/>
    <w:rsid w:val="006D4F00"/>
    <w:rPr>
      <w:rFonts w:ascii="Times New Roman" w:hAnsi="Times New Roman" w:cs="Times New Roman"/>
      <w:b w:val="0"/>
      <w:bCs w:val="0"/>
      <w:i w:val="0"/>
      <w:iCs w:val="0"/>
      <w:caps w:val="0"/>
      <w:smallCaps w:val="0"/>
      <w:strike w:val="0"/>
      <w:dstrike w:val="0"/>
      <w:outline w:val="0"/>
      <w:shadow w:val="0"/>
      <w:vanish w:val="0"/>
      <w:spacing w:val="0"/>
      <w:kern w:val="1"/>
      <w:position w:val="0"/>
      <w:sz w:val="24"/>
      <w:szCs w:val="22"/>
      <w:u w:val="none"/>
      <w:vertAlign w:val="baseline"/>
      <w:em w:val="none"/>
    </w:rPr>
  </w:style>
  <w:style w:type="character" w:customStyle="1" w:styleId="WW8Num6z0">
    <w:name w:val="WW8Num6z0"/>
    <w:rsid w:val="006D4F00"/>
    <w:rPr>
      <w:rFonts w:ascii="Times New Roman" w:hAnsi="Times New Roman"/>
      <w:sz w:val="24"/>
    </w:rPr>
  </w:style>
  <w:style w:type="character" w:customStyle="1" w:styleId="WW8Num7z0">
    <w:name w:val="WW8Num7z0"/>
    <w:rsid w:val="006D4F00"/>
    <w:rPr>
      <w:rFonts w:ascii="Times New Roman" w:hAnsi="Times New Roman"/>
      <w:sz w:val="24"/>
    </w:rPr>
  </w:style>
  <w:style w:type="character" w:customStyle="1" w:styleId="WW8Num8z0">
    <w:name w:val="WW8Num8z0"/>
    <w:rsid w:val="006D4F00"/>
    <w:rPr>
      <w:i w:val="0"/>
    </w:rPr>
  </w:style>
  <w:style w:type="character" w:customStyle="1" w:styleId="WW8Num9z0">
    <w:name w:val="WW8Num9z0"/>
    <w:rsid w:val="006D4F00"/>
    <w:rPr>
      <w:rFonts w:ascii="Symbol" w:hAnsi="Symbol"/>
    </w:rPr>
  </w:style>
  <w:style w:type="character" w:customStyle="1" w:styleId="WW8Num9z1">
    <w:name w:val="WW8Num9z1"/>
    <w:rsid w:val="006D4F00"/>
    <w:rPr>
      <w:rFonts w:ascii="Courier New" w:hAnsi="Courier New" w:cs="Courier New"/>
    </w:rPr>
  </w:style>
  <w:style w:type="character" w:customStyle="1" w:styleId="WW8Num9z2">
    <w:name w:val="WW8Num9z2"/>
    <w:rsid w:val="006D4F00"/>
    <w:rPr>
      <w:rFonts w:ascii="Wingdings" w:hAnsi="Wingdings"/>
    </w:rPr>
  </w:style>
  <w:style w:type="character" w:customStyle="1" w:styleId="WW8Num10z0">
    <w:name w:val="WW8Num10z0"/>
    <w:rsid w:val="006D4F00"/>
    <w:rPr>
      <w:rFonts w:ascii="Symbol" w:hAnsi="Symbol"/>
      <w:sz w:val="24"/>
    </w:rPr>
  </w:style>
  <w:style w:type="character" w:customStyle="1" w:styleId="WW8Num10z1">
    <w:name w:val="WW8Num10z1"/>
    <w:rsid w:val="006D4F00"/>
    <w:rPr>
      <w:rFonts w:ascii="Courier New" w:hAnsi="Courier New" w:cs="Courier New"/>
    </w:rPr>
  </w:style>
  <w:style w:type="character" w:customStyle="1" w:styleId="WW8Num10z2">
    <w:name w:val="WW8Num10z2"/>
    <w:rsid w:val="006D4F00"/>
    <w:rPr>
      <w:rFonts w:ascii="Wingdings" w:hAnsi="Wingdings"/>
    </w:rPr>
  </w:style>
  <w:style w:type="character" w:customStyle="1" w:styleId="WW8Num10z3">
    <w:name w:val="WW8Num10z3"/>
    <w:rsid w:val="006D4F00"/>
    <w:rPr>
      <w:rFonts w:ascii="Symbol" w:hAnsi="Symbol"/>
    </w:rPr>
  </w:style>
  <w:style w:type="character" w:customStyle="1" w:styleId="11">
    <w:name w:val="Основной шрифт абзаца1"/>
    <w:rsid w:val="006D4F00"/>
  </w:style>
  <w:style w:type="character" w:customStyle="1" w:styleId="a6">
    <w:name w:val="Верхний колонтитул Знак"/>
    <w:uiPriority w:val="99"/>
    <w:rsid w:val="006D4F00"/>
    <w:rPr>
      <w:rFonts w:ascii="Times New Roman" w:hAnsi="Times New Roman"/>
      <w:sz w:val="24"/>
      <w:szCs w:val="22"/>
    </w:rPr>
  </w:style>
  <w:style w:type="character" w:customStyle="1" w:styleId="a7">
    <w:name w:val="Нижний колонтитул Знак"/>
    <w:rsid w:val="006D4F00"/>
    <w:rPr>
      <w:rFonts w:ascii="Times New Roman" w:hAnsi="Times New Roman"/>
      <w:sz w:val="24"/>
      <w:szCs w:val="22"/>
    </w:rPr>
  </w:style>
  <w:style w:type="character" w:styleId="a8">
    <w:name w:val="Hyperlink"/>
    <w:uiPriority w:val="99"/>
    <w:rsid w:val="006D4F00"/>
    <w:rPr>
      <w:color w:val="0000FF"/>
      <w:u w:val="single"/>
    </w:rPr>
  </w:style>
  <w:style w:type="character" w:styleId="a9">
    <w:name w:val="FollowedHyperlink"/>
    <w:rsid w:val="006D4F00"/>
    <w:rPr>
      <w:color w:val="800080"/>
      <w:u w:val="single"/>
    </w:rPr>
  </w:style>
  <w:style w:type="character" w:customStyle="1" w:styleId="aa">
    <w:name w:val="Текст выноски Знак"/>
    <w:rsid w:val="006D4F00"/>
    <w:rPr>
      <w:rFonts w:ascii="Tahoma" w:hAnsi="Tahoma" w:cs="Tahoma"/>
      <w:sz w:val="16"/>
      <w:szCs w:val="16"/>
    </w:rPr>
  </w:style>
  <w:style w:type="paragraph" w:customStyle="1" w:styleId="ab">
    <w:name w:val="Заголовок"/>
    <w:basedOn w:val="a2"/>
    <w:next w:val="ac"/>
    <w:rsid w:val="006D4F00"/>
    <w:pPr>
      <w:keepNext/>
      <w:spacing w:before="240" w:after="120"/>
    </w:pPr>
    <w:rPr>
      <w:rFonts w:ascii="Arial" w:eastAsia="SimSun" w:hAnsi="Arial" w:cs="Mangal"/>
      <w:sz w:val="28"/>
      <w:szCs w:val="28"/>
    </w:rPr>
  </w:style>
  <w:style w:type="paragraph" w:styleId="ac">
    <w:name w:val="Body Text"/>
    <w:basedOn w:val="a2"/>
    <w:link w:val="ad"/>
    <w:rsid w:val="006D4F00"/>
    <w:pPr>
      <w:spacing w:after="120"/>
    </w:pPr>
  </w:style>
  <w:style w:type="character" w:customStyle="1" w:styleId="ad">
    <w:name w:val="Основной текст Знак"/>
    <w:basedOn w:val="a3"/>
    <w:link w:val="ac"/>
    <w:rsid w:val="006D4F00"/>
    <w:rPr>
      <w:rFonts w:ascii="Times New Roman" w:eastAsia="Calibri" w:hAnsi="Times New Roman" w:cs="Calibri"/>
      <w:sz w:val="24"/>
      <w:lang w:eastAsia="ar-SA"/>
    </w:rPr>
  </w:style>
  <w:style w:type="paragraph" w:styleId="ae">
    <w:name w:val="List"/>
    <w:basedOn w:val="ac"/>
    <w:rsid w:val="006D4F00"/>
    <w:rPr>
      <w:rFonts w:ascii="Arial" w:hAnsi="Arial" w:cs="Mangal"/>
    </w:rPr>
  </w:style>
  <w:style w:type="paragraph" w:customStyle="1" w:styleId="12">
    <w:name w:val="Название1"/>
    <w:basedOn w:val="a2"/>
    <w:rsid w:val="006D4F00"/>
    <w:pPr>
      <w:suppressLineNumbers/>
      <w:spacing w:before="120" w:after="120"/>
    </w:pPr>
    <w:rPr>
      <w:rFonts w:ascii="Arial" w:hAnsi="Arial" w:cs="Mangal"/>
      <w:i/>
      <w:iCs/>
      <w:sz w:val="20"/>
      <w:szCs w:val="24"/>
    </w:rPr>
  </w:style>
  <w:style w:type="paragraph" w:customStyle="1" w:styleId="13">
    <w:name w:val="Указатель1"/>
    <w:basedOn w:val="a2"/>
    <w:rsid w:val="006D4F00"/>
    <w:pPr>
      <w:suppressLineNumbers/>
    </w:pPr>
    <w:rPr>
      <w:rFonts w:ascii="Arial" w:hAnsi="Arial" w:cs="Mangal"/>
    </w:rPr>
  </w:style>
  <w:style w:type="paragraph" w:customStyle="1" w:styleId="a0">
    <w:name w:val="Маркированный."/>
    <w:basedOn w:val="a2"/>
    <w:rsid w:val="006D4F00"/>
    <w:pPr>
      <w:numPr>
        <w:numId w:val="3"/>
      </w:numPr>
      <w:ind w:left="1066" w:hanging="357"/>
    </w:pPr>
  </w:style>
  <w:style w:type="paragraph" w:customStyle="1" w:styleId="a1">
    <w:name w:val="нумерованный"/>
    <w:basedOn w:val="a2"/>
    <w:rsid w:val="006D4F00"/>
    <w:pPr>
      <w:numPr>
        <w:numId w:val="4"/>
      </w:numPr>
    </w:pPr>
  </w:style>
  <w:style w:type="paragraph" w:customStyle="1" w:styleId="a">
    <w:name w:val="нумерованный содержание"/>
    <w:basedOn w:val="a2"/>
    <w:rsid w:val="006D4F00"/>
    <w:pPr>
      <w:numPr>
        <w:numId w:val="2"/>
      </w:numPr>
    </w:pPr>
  </w:style>
  <w:style w:type="paragraph" w:styleId="af">
    <w:name w:val="header"/>
    <w:basedOn w:val="a2"/>
    <w:link w:val="14"/>
    <w:uiPriority w:val="99"/>
    <w:rsid w:val="006D4F00"/>
    <w:pPr>
      <w:tabs>
        <w:tab w:val="center" w:pos="4677"/>
        <w:tab w:val="right" w:pos="9355"/>
      </w:tabs>
    </w:pPr>
  </w:style>
  <w:style w:type="character" w:customStyle="1" w:styleId="14">
    <w:name w:val="Верхний колонтитул Знак1"/>
    <w:basedOn w:val="a3"/>
    <w:link w:val="af"/>
    <w:uiPriority w:val="99"/>
    <w:rsid w:val="006D4F00"/>
    <w:rPr>
      <w:rFonts w:ascii="Times New Roman" w:eastAsia="Calibri" w:hAnsi="Times New Roman" w:cs="Calibri"/>
      <w:sz w:val="24"/>
      <w:lang w:eastAsia="ar-SA"/>
    </w:rPr>
  </w:style>
  <w:style w:type="paragraph" w:styleId="af0">
    <w:name w:val="footer"/>
    <w:basedOn w:val="a2"/>
    <w:link w:val="15"/>
    <w:rsid w:val="006D4F00"/>
    <w:pPr>
      <w:tabs>
        <w:tab w:val="center" w:pos="4677"/>
        <w:tab w:val="right" w:pos="9355"/>
      </w:tabs>
    </w:pPr>
  </w:style>
  <w:style w:type="character" w:customStyle="1" w:styleId="15">
    <w:name w:val="Нижний колонтитул Знак1"/>
    <w:basedOn w:val="a3"/>
    <w:link w:val="af0"/>
    <w:rsid w:val="006D4F00"/>
    <w:rPr>
      <w:rFonts w:ascii="Times New Roman" w:eastAsia="Calibri" w:hAnsi="Times New Roman" w:cs="Calibri"/>
      <w:sz w:val="24"/>
      <w:lang w:eastAsia="ar-SA"/>
    </w:rPr>
  </w:style>
  <w:style w:type="paragraph" w:customStyle="1" w:styleId="af1">
    <w:name w:val="Заголовок в тексте"/>
    <w:basedOn w:val="a2"/>
    <w:next w:val="a2"/>
    <w:rsid w:val="006D4F00"/>
    <w:pPr>
      <w:spacing w:before="120" w:after="120" w:line="276" w:lineRule="auto"/>
    </w:pPr>
    <w:rPr>
      <w:rFonts w:eastAsia="Times New Roman"/>
      <w:b/>
      <w:bCs/>
      <w:sz w:val="26"/>
      <w:szCs w:val="20"/>
    </w:rPr>
  </w:style>
  <w:style w:type="paragraph" w:customStyle="1" w:styleId="af2">
    <w:name w:val="Текст таблица одинарный интервал"/>
    <w:basedOn w:val="a2"/>
    <w:rsid w:val="006D4F00"/>
    <w:pPr>
      <w:ind w:firstLine="0"/>
    </w:pPr>
    <w:rPr>
      <w:rFonts w:eastAsia="Times New Roman"/>
      <w:sz w:val="26"/>
      <w:szCs w:val="20"/>
    </w:rPr>
  </w:style>
  <w:style w:type="paragraph" w:styleId="af3">
    <w:name w:val="Balloon Text"/>
    <w:basedOn w:val="a2"/>
    <w:link w:val="16"/>
    <w:rsid w:val="006D4F00"/>
    <w:rPr>
      <w:rFonts w:ascii="Tahoma" w:hAnsi="Tahoma" w:cs="Tahoma"/>
      <w:sz w:val="16"/>
      <w:szCs w:val="16"/>
    </w:rPr>
  </w:style>
  <w:style w:type="character" w:customStyle="1" w:styleId="16">
    <w:name w:val="Текст выноски Знак1"/>
    <w:basedOn w:val="a3"/>
    <w:link w:val="af3"/>
    <w:rsid w:val="006D4F00"/>
    <w:rPr>
      <w:rFonts w:ascii="Tahoma" w:eastAsia="Calibri" w:hAnsi="Tahoma" w:cs="Tahoma"/>
      <w:sz w:val="16"/>
      <w:szCs w:val="16"/>
      <w:lang w:eastAsia="ar-SA"/>
    </w:rPr>
  </w:style>
  <w:style w:type="paragraph" w:styleId="af4">
    <w:name w:val="Normal (Web)"/>
    <w:basedOn w:val="a2"/>
    <w:rsid w:val="006D4F00"/>
    <w:pPr>
      <w:ind w:firstLine="0"/>
    </w:pPr>
    <w:rPr>
      <w:rFonts w:eastAsia="Times New Roman"/>
      <w:szCs w:val="24"/>
    </w:rPr>
  </w:style>
  <w:style w:type="paragraph" w:styleId="af5">
    <w:name w:val="List Paragraph"/>
    <w:basedOn w:val="a2"/>
    <w:uiPriority w:val="34"/>
    <w:qFormat/>
    <w:rsid w:val="006D4F00"/>
    <w:pPr>
      <w:spacing w:after="200" w:line="276" w:lineRule="auto"/>
      <w:ind w:left="720" w:firstLine="0"/>
    </w:pPr>
    <w:rPr>
      <w:rFonts w:ascii="Calibri" w:hAnsi="Calibri" w:cs="Times New Roman"/>
      <w:sz w:val="22"/>
    </w:rPr>
  </w:style>
  <w:style w:type="paragraph" w:customStyle="1" w:styleId="af6">
    <w:name w:val="Содержимое таблицы"/>
    <w:basedOn w:val="a2"/>
    <w:rsid w:val="006D4F00"/>
    <w:pPr>
      <w:suppressLineNumbers/>
    </w:pPr>
  </w:style>
  <w:style w:type="paragraph" w:customStyle="1" w:styleId="af7">
    <w:name w:val="Заголовок таблицы"/>
    <w:basedOn w:val="af6"/>
    <w:rsid w:val="006D4F00"/>
    <w:pPr>
      <w:jc w:val="center"/>
    </w:pPr>
    <w:rPr>
      <w:b/>
      <w:bCs/>
    </w:rPr>
  </w:style>
  <w:style w:type="paragraph" w:customStyle="1" w:styleId="af8">
    <w:name w:val="Содержимое врезки"/>
    <w:basedOn w:val="ac"/>
    <w:rsid w:val="006D4F00"/>
  </w:style>
  <w:style w:type="paragraph" w:styleId="21">
    <w:name w:val="Body Text 2"/>
    <w:basedOn w:val="a2"/>
    <w:link w:val="22"/>
    <w:uiPriority w:val="99"/>
    <w:unhideWhenUsed/>
    <w:rsid w:val="006D4F00"/>
    <w:pPr>
      <w:spacing w:after="120" w:line="480" w:lineRule="auto"/>
    </w:pPr>
    <w:rPr>
      <w:rFonts w:cs="Times New Roman"/>
    </w:rPr>
  </w:style>
  <w:style w:type="character" w:customStyle="1" w:styleId="22">
    <w:name w:val="Основной текст 2 Знак"/>
    <w:basedOn w:val="a3"/>
    <w:link w:val="21"/>
    <w:uiPriority w:val="99"/>
    <w:rsid w:val="006D4F00"/>
    <w:rPr>
      <w:rFonts w:ascii="Times New Roman" w:eastAsia="Calibri" w:hAnsi="Times New Roman" w:cs="Times New Roman"/>
      <w:sz w:val="24"/>
      <w:lang w:eastAsia="ar-SA"/>
    </w:rPr>
  </w:style>
  <w:style w:type="paragraph" w:styleId="af9">
    <w:name w:val="annotation text"/>
    <w:basedOn w:val="a2"/>
    <w:link w:val="afa"/>
    <w:uiPriority w:val="99"/>
    <w:semiHidden/>
    <w:unhideWhenUsed/>
    <w:rsid w:val="006D4F00"/>
    <w:rPr>
      <w:rFonts w:cs="Times New Roman"/>
      <w:sz w:val="20"/>
      <w:szCs w:val="20"/>
    </w:rPr>
  </w:style>
  <w:style w:type="character" w:customStyle="1" w:styleId="afa">
    <w:name w:val="Текст примечания Знак"/>
    <w:basedOn w:val="a3"/>
    <w:link w:val="af9"/>
    <w:uiPriority w:val="99"/>
    <w:semiHidden/>
    <w:rsid w:val="006D4F00"/>
    <w:rPr>
      <w:rFonts w:ascii="Times New Roman" w:eastAsia="Calibri" w:hAnsi="Times New Roman" w:cs="Times New Roman"/>
      <w:sz w:val="20"/>
      <w:szCs w:val="20"/>
      <w:lang w:eastAsia="ar-SA"/>
    </w:rPr>
  </w:style>
  <w:style w:type="character" w:customStyle="1" w:styleId="afb">
    <w:name w:val="Тема примечания Знак"/>
    <w:basedOn w:val="afa"/>
    <w:link w:val="afc"/>
    <w:uiPriority w:val="99"/>
    <w:semiHidden/>
    <w:rsid w:val="006D4F00"/>
    <w:rPr>
      <w:b/>
      <w:bCs/>
    </w:rPr>
  </w:style>
  <w:style w:type="paragraph" w:styleId="afc">
    <w:name w:val="annotation subject"/>
    <w:basedOn w:val="af9"/>
    <w:next w:val="af9"/>
    <w:link w:val="afb"/>
    <w:uiPriority w:val="99"/>
    <w:semiHidden/>
    <w:unhideWhenUsed/>
    <w:rsid w:val="006D4F00"/>
    <w:rPr>
      <w:b/>
      <w:bCs/>
    </w:rPr>
  </w:style>
  <w:style w:type="character" w:customStyle="1" w:styleId="blk">
    <w:name w:val="blk"/>
    <w:rsid w:val="006D4F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myunov@hse.ru" TargetMode="External"/><Relationship Id="rId13" Type="http://schemas.openxmlformats.org/officeDocument/2006/relationships/hyperlink" Target="http://www.faip.economy.gov.ru" TargetMode="External"/><Relationship Id="rId18" Type="http://schemas.openxmlformats.org/officeDocument/2006/relationships/hyperlink" Target="http://www.ee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ergeeva78@rambler.ru" TargetMode="External"/><Relationship Id="rId12" Type="http://schemas.openxmlformats.org/officeDocument/2006/relationships/hyperlink" Target="http://www.gks.ru" TargetMode="External"/><Relationship Id="rId17" Type="http://schemas.openxmlformats.org/officeDocument/2006/relationships/hyperlink" Target="http://www.opec.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socman.hse.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O268_st@minfin.ru" TargetMode="External"/><Relationship Id="rId11" Type="http://schemas.openxmlformats.org/officeDocument/2006/relationships/hyperlink" Target="file:///E:\Education2\&#1050;&#1091;&#1088;&#1089;&#1099;\&#1050;&#1091;&#1088;&#1089;%20&#1052;&#1041;&#1054;\&#1055;&#1088;&#1086;&#1075;&#1088;&#1072;&#1084;&#1084;&#1072;\www.pravo.gov.ru" TargetMode="External"/><Relationship Id="rId24" Type="http://schemas.openxmlformats.org/officeDocument/2006/relationships/fontTable" Target="fontTable.xml"/><Relationship Id="rId5" Type="http://schemas.openxmlformats.org/officeDocument/2006/relationships/hyperlink" Target="mailto:alavrov@minfin.ru" TargetMode="External"/><Relationship Id="rId15" Type="http://schemas.openxmlformats.org/officeDocument/2006/relationships/hyperlink" Target="http://www.roskazna.ru" TargetMode="External"/><Relationship Id="rId23" Type="http://schemas.openxmlformats.org/officeDocument/2006/relationships/footer" Target="footer2.xml"/><Relationship Id="rId10" Type="http://schemas.openxmlformats.org/officeDocument/2006/relationships/hyperlink" Target="http://www.asozd.duma.gov.ru" TargetMode="External"/><Relationship Id="rId19" Type="http://schemas.openxmlformats.org/officeDocument/2006/relationships/hyperlink" Target="http://www.lms.hse.ru" TargetMode="External"/><Relationship Id="rId4" Type="http://schemas.openxmlformats.org/officeDocument/2006/relationships/webSettings" Target="webSettings.xml"/><Relationship Id="rId9" Type="http://schemas.openxmlformats.org/officeDocument/2006/relationships/hyperlink" Target="http://www.lms.hse.ru" TargetMode="External"/><Relationship Id="rId14" Type="http://schemas.openxmlformats.org/officeDocument/2006/relationships/hyperlink" Target="http://www.info.minfin.r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5027</Words>
  <Characters>28659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cp:revision>
  <dcterms:created xsi:type="dcterms:W3CDTF">2015-11-04T15:09:00Z</dcterms:created>
  <dcterms:modified xsi:type="dcterms:W3CDTF">2015-11-04T15:09:00Z</dcterms:modified>
</cp:coreProperties>
</file>