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0"/>
      </w:tblGrid>
      <w:tr w:rsidR="00D20F21" w:rsidRPr="00D20F21" w14:paraId="44FECBE4" w14:textId="77777777" w:rsidTr="00D20F21">
        <w:trPr>
          <w:trHeight w:val="13517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73F0C0A8" w14:textId="77777777" w:rsidR="00A051B1" w:rsidRPr="00A051B1" w:rsidRDefault="00A051B1" w:rsidP="00A0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  <w:r w:rsidR="00FD7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1B1">
              <w:rPr>
                <w:rFonts w:ascii="Times New Roman" w:hAnsi="Times New Roman" w:cs="Times New Roman"/>
                <w:sz w:val="24"/>
                <w:szCs w:val="24"/>
              </w:rPr>
              <w:t>Ректору НИУ ВШЭ Кузьминову Я.И.</w:t>
            </w:r>
          </w:p>
          <w:p w14:paraId="761BDB2C" w14:textId="7203C5B5" w:rsidR="006F51E0" w:rsidRPr="00A051B1" w:rsidRDefault="00A051B1" w:rsidP="00A0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6F51E0" w:rsidRPr="00A05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___________________(</w:t>
            </w:r>
            <w:r w:rsidR="006F51E0" w:rsidRPr="00CB1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ФИО работника</w:t>
            </w:r>
            <w:r w:rsidR="006F51E0" w:rsidRPr="00A05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25B427CA" w14:textId="2300D54E" w:rsidR="006F51E0" w:rsidRPr="00A051B1" w:rsidRDefault="00A051B1" w:rsidP="00A0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</w:t>
            </w:r>
            <w:r w:rsidR="00CB1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</w:t>
            </w:r>
            <w:r w:rsidR="006F51E0" w:rsidRPr="00A05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серии _____________ № ______________</w:t>
            </w:r>
          </w:p>
          <w:p w14:paraId="0B672D27" w14:textId="4BB5FFA6" w:rsidR="006F51E0" w:rsidRPr="00A051B1" w:rsidRDefault="00A051B1" w:rsidP="00A0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  <w:r w:rsidR="00CB1F29" w:rsidRPr="00CB1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F51E0" w:rsidRPr="00A05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Выдан</w:t>
            </w:r>
            <w:proofErr w:type="gramEnd"/>
            <w:r w:rsidR="006F51E0" w:rsidRPr="00A05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_______________ (</w:t>
            </w:r>
            <w:r w:rsidR="006F51E0" w:rsidRPr="00CB1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дата выдачи</w:t>
            </w:r>
            <w:r w:rsidR="006F51E0" w:rsidRPr="00A05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103BF090" w14:textId="77777777" w:rsidR="006F51E0" w:rsidRPr="00A051B1" w:rsidRDefault="006F51E0" w:rsidP="00A0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05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___________________________________(</w:t>
            </w:r>
            <w:r w:rsidRPr="00CB1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B1F2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выдан</w:t>
            </w:r>
            <w:proofErr w:type="gramEnd"/>
            <w:r w:rsidRPr="00A05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),</w:t>
            </w:r>
          </w:p>
          <w:p w14:paraId="66886B0C" w14:textId="464E4437" w:rsidR="006F51E0" w:rsidRDefault="0018579B" w:rsidP="00A051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proofErr w:type="gramStart"/>
            <w:r w:rsidR="006F51E0" w:rsidRPr="00A05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Зарегистрированн</w:t>
            </w:r>
            <w:r w:rsidR="00FD75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ого</w:t>
            </w:r>
            <w:proofErr w:type="gramEnd"/>
            <w:r w:rsidR="006F51E0" w:rsidRPr="00A05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адресу: __________________</w:t>
            </w:r>
            <w:r w:rsidR="006F51E0" w:rsidRPr="00A05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______________________________________________</w:t>
            </w:r>
          </w:p>
          <w:p w14:paraId="1A7FA80B" w14:textId="298D0C72" w:rsidR="00A051B1" w:rsidRPr="00A051B1" w:rsidRDefault="0018579B" w:rsidP="001857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4C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</w:t>
            </w:r>
            <w:r w:rsidR="00A051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Тел.__________________________________________</w:t>
            </w:r>
          </w:p>
          <w:p w14:paraId="2E5E6B10" w14:textId="77777777" w:rsidR="006F51E0" w:rsidRDefault="006F51E0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3E2012" w14:textId="77777777" w:rsidR="006F51E0" w:rsidRDefault="006F51E0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615BE2" w14:textId="77777777" w:rsidR="006F51E0" w:rsidRDefault="006F51E0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30EC4FF" w14:textId="77777777" w:rsidR="00D20F21" w:rsidRPr="009659E7" w:rsidRDefault="00D20F21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20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  <w:p w14:paraId="08A82097" w14:textId="77777777" w:rsidR="00D20F21" w:rsidRPr="009659E7" w:rsidRDefault="00D20F21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F6EBF1" w14:textId="77777777" w:rsidR="00D20F21" w:rsidRPr="00D20F21" w:rsidRDefault="00D20F21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                                                                               «______» _______________20__г. </w:t>
            </w:r>
          </w:p>
          <w:p w14:paraId="7FC64108" w14:textId="77777777" w:rsidR="00D20F21" w:rsidRPr="00D20F21" w:rsidRDefault="00D20F21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B9D0DB" w14:textId="5A480940" w:rsidR="00014748" w:rsidRDefault="00A051B1" w:rsidP="00DF0E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я, </w:t>
            </w:r>
            <w:r w:rsidR="009D6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B1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20F21"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представляю Работодателю (оператору)</w:t>
            </w:r>
            <w:r w:rsid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0B56" w:rsidRP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</w:t>
            </w:r>
            <w:r w:rsid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F60B56" w:rsidRP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</w:t>
            </w:r>
            <w:r w:rsid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F60B56" w:rsidRP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</w:t>
            </w:r>
            <w:r w:rsid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F60B56" w:rsidRP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</w:t>
            </w:r>
            <w:r w:rsid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F60B56" w:rsidRP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 w:rsid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F60B56" w:rsidRP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образования «Национальный исследовательский университет «Высшая школа экономики»</w:t>
            </w:r>
            <w:r w:rsidR="00F60B56" w:rsidRPr="00F60B56" w:rsidDel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(НИУ ВШЭ)</w:t>
            </w:r>
            <w:r w:rsidR="00D20F21"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(ОГРН </w:t>
            </w:r>
            <w:r w:rsidR="002D36B3" w:rsidRPr="002D36B3">
              <w:rPr>
                <w:rFonts w:ascii="Times New Roman" w:hAnsi="Times New Roman" w:cs="Times New Roman"/>
                <w:sz w:val="24"/>
                <w:szCs w:val="24"/>
              </w:rPr>
              <w:t>1027739630401</w:t>
            </w:r>
            <w:r w:rsidR="00D20F21"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ИНН </w:t>
            </w:r>
            <w:r w:rsidR="002D36B3" w:rsidRPr="002D36B3">
              <w:rPr>
                <w:rFonts w:ascii="Times New Roman" w:hAnsi="Times New Roman" w:cs="Times New Roman"/>
                <w:sz w:val="24"/>
                <w:szCs w:val="24"/>
              </w:rPr>
              <w:t>7714030726</w:t>
            </w:r>
            <w:r w:rsidR="00D20F21"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зарегистрированному по адресу: </w:t>
            </w:r>
            <w:r w:rsidR="00DF0E84"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101000, город Москва, Мясницкая улица, дом </w:t>
            </w:r>
            <w:r w:rsidR="002D3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F0E84"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F21"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персональные данные в целях</w:t>
            </w:r>
            <w:r w:rsidR="000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2F160671" w14:textId="77777777" w:rsidR="002D1EE3" w:rsidRPr="002D1EE3" w:rsidRDefault="002D1EE3" w:rsidP="00DF0E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E52A0" w14:textId="6AE5FF5E" w:rsidR="00D20F21" w:rsidRPr="00DF0E84" w:rsidRDefault="00D20F21" w:rsidP="00DF0E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соблюдения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законодательства и иных нормативно-правовых актов при содействии в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трудоустройстве, обучении и продвижении по работе, </w:t>
            </w:r>
            <w:r w:rsidR="00B1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</w:t>
            </w:r>
            <w:r w:rsidR="000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безопасности </w:t>
            </w:r>
            <w:r w:rsidR="00A0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НИУ ВШЭ,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текущей трудовой деятельности, контроля количества и качества выполняемой работы и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еспечения сохранности имущества, кадрового, воинского, бухгалтерского, статистического учета и отчетности, делопроизводства, доставки почтовых отправлений</w:t>
            </w:r>
            <w:r w:rsidR="000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размещения на официальном сайте (портале) Работодателя</w:t>
            </w:r>
            <w:r w:rsidR="004B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соответствии с целями</w:t>
            </w:r>
            <w:proofErr w:type="gramEnd"/>
            <w:r w:rsidR="004B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4B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указанными</w:t>
            </w:r>
            <w:proofErr w:type="gramEnd"/>
            <w:r w:rsidR="004B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п.9.4. трудового договора, заключенного со мной.</w:t>
            </w:r>
          </w:p>
          <w:p w14:paraId="0902F685" w14:textId="77777777" w:rsidR="0018579B" w:rsidRPr="0018579B" w:rsidRDefault="0018579B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04A1B7" w14:textId="58A3A4F1" w:rsidR="00D20F21" w:rsidRPr="00D20F21" w:rsidRDefault="00D20F21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Моими персональными данными является любая информация, относящаяся ко мне как к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физическому лицу (субъекту персональных данных), указанная в трудовом договоре, личной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карточке работника (унифицированная форма Т-2), трудовой книжке и полученная в течение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срока действия настоящего трудового договора, в том числе: мои фамилия, имя, отчество, год,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месяц, дата и место рождения,</w:t>
            </w:r>
            <w:r w:rsidR="000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гражданство, документы, удостоверяющие личность,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номер страхового свидетельства</w:t>
            </w:r>
            <w:proofErr w:type="gramEnd"/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пенсионного страхования, адреса фактического места проживания и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по местожительству, почтовые и электронные адреса, номера телефонов,</w:t>
            </w:r>
            <w:r w:rsidR="00A3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учетн</w:t>
            </w:r>
            <w:r w:rsidR="00A05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A3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запись, </w:t>
            </w:r>
            <w:r w:rsidR="00A352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</w:t>
            </w:r>
            <w:r w:rsidR="00A3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-адрес,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фотографии, </w:t>
            </w:r>
            <w:r w:rsidR="00A3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данные, полученные с помощью оборудования для видеонаблюдения,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образовании</w:t>
            </w:r>
            <w:r w:rsidR="0068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(наименовании вузов, специальность, даты начала и окончания обучения)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профессии, специальности и квалификации, </w:t>
            </w:r>
            <w:r w:rsidR="000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</w:t>
            </w:r>
            <w:r w:rsidR="00CA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3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0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="004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3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специальность, </w:t>
            </w:r>
            <w:r w:rsidR="004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диссертации, год получения, место получения)</w:t>
            </w:r>
            <w:r w:rsidR="0001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3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ученые звания (направление, год присуждения), иные библиографические данные</w:t>
            </w:r>
            <w:proofErr w:type="gramEnd"/>
            <w:r w:rsidR="0053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о дополнительном образовании, </w:t>
            </w:r>
            <w:r w:rsidR="00CA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списке научных и учебно-методических публикаций, </w:t>
            </w:r>
            <w:r w:rsidR="004B7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предыдущих местах работы,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семейном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положении и составе семьи, сведения об имущественном положении, </w:t>
            </w:r>
            <w:r w:rsidR="00CA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размере заработной платы и иных </w:t>
            </w:r>
            <w:proofErr w:type="gramStart"/>
            <w:r w:rsidR="00CA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 Работодателя</w:t>
            </w:r>
            <w:proofErr w:type="gramEnd"/>
            <w:r w:rsidR="00CA5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доходах, задолженности,</w:t>
            </w:r>
            <w:r w:rsidR="0068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начала работы,</w:t>
            </w:r>
            <w:r w:rsidR="0053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подразделения и должность; сведения о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занимаемых ранее должностях и стаже работы, воинской обязанности; </w:t>
            </w:r>
            <w:proofErr w:type="gramStart"/>
            <w:r w:rsidR="004B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состоянии здоровья,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трудовом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договоре и его исполнении (занимаемые должности, существенные условия труда, сведения об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аттестации, повышении квалификации и профессиональной переподготовке, поощрениях и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наказаниях, видах и периодах отпуска, временной нетрудоспособности, социальных льготах,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командировании, рабочем времени и пр.), а также о других договорах (индивидуальной,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коллективной материальной ответственности, ученических, оказания услуг и т. п.),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заключаемых при исполнении трудового договора.</w:t>
            </w:r>
            <w:proofErr w:type="gramEnd"/>
          </w:p>
          <w:p w14:paraId="51B80962" w14:textId="77777777" w:rsidR="0018579B" w:rsidRPr="00624CCB" w:rsidRDefault="0018579B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BC97F0" w14:textId="613AFD58" w:rsidR="00D20F21" w:rsidRDefault="00D20F21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ins w:id="1" w:author="Светлана Лебеденко [2]" w:date="2017-07-05T16:08:00Z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волей и в своих интересах выражаю согласие на осуществление Работодателем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(оператором) любых действий в отношении моих персональных данных, которые необходимы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желаемы для достижения указанных целей, в том числе выражаю согласие на обработку моих персональных данных, включая сбор, систематизацию, накопление,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уточнение (обновление, изменение), использование, распространение (в т. ч.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передачу), обезличивание, блокирование, уничтожение персональных данных при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автоматизированной и без</w:t>
            </w:r>
            <w:proofErr w:type="gramEnd"/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использования средств автоматизации обработке; запись на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носители и их хранение; передачу Работодателем (оператором) по своему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усмотрению данных и соответствующих документов, содержащих персональные данные,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третьим лицам, включая банки, налоговые органы, в отделения пенсионного фонда, фонда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страхования, фонда обязательного медицинского страхования, уполномоченным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агентам и организациям; </w:t>
            </w:r>
            <w:proofErr w:type="gramStart"/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моих персональных данных в течение 75 лет, содержащихся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документах, образующихся в деятельности Работодателя (оператора), согласно части 1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17 Закона от 22 октября 2004 г. № 125-ФЗ «Об архивном деле в Российской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Федерации», а также при осуществлении любых иных действий с моими персональными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данными, указанными в трудовом договоре и полученными в течение срока действия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трудового договора, в соответствии с</w:t>
            </w:r>
            <w:proofErr w:type="gramEnd"/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требованиями действующего законодательства РФ и</w:t>
            </w:r>
            <w:r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от 27 июля 2006 г. № 152-ФЗ «О персональных данных».</w:t>
            </w:r>
          </w:p>
          <w:p w14:paraId="1C4CCFDE" w14:textId="77777777" w:rsidR="0018579B" w:rsidRPr="00624CCB" w:rsidRDefault="0018579B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1FF50" w14:textId="6B0967F6" w:rsidR="00B12758" w:rsidRPr="00D20F21" w:rsidRDefault="00B12758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предупрежден, что в перечень персональных данных, размещаемых на официальном сайте (портале) Работодателя, включаются следующие мои данные: фамилия, имя, отчество, </w:t>
            </w:r>
            <w:r w:rsid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фотография, число и месяц рождения, </w:t>
            </w:r>
            <w:r w:rsidRPr="00B1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подразделения и должность, дата начала работы в НИУ ВШЭ, образование (наименование вуз</w:t>
            </w:r>
            <w:proofErr w:type="gramStart"/>
            <w:r w:rsidRPr="00B1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B1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ов), год(ы) окончания, специальность(и)), ученые степени (специальность, тема диссертации, год получения, место получения), ученые звания (направление, год присуждения), данные о дополнительном </w:t>
            </w:r>
            <w:proofErr w:type="gramStart"/>
            <w:r w:rsidRPr="00B1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B1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список научных и учебно-методических публикаций, иные библиографические данные, а также информацию о предыдущих местах работы.</w:t>
            </w:r>
          </w:p>
          <w:p w14:paraId="7BF781C9" w14:textId="77777777" w:rsidR="002D1EE3" w:rsidRPr="00CF6285" w:rsidRDefault="002D1EE3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D9D58" w14:textId="2C4100F1" w:rsidR="00D20F21" w:rsidRDefault="00D20F21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согласие на обработку персональных данных действует с момента представления</w:t>
            </w:r>
            <w:r w:rsidR="0029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истекает через 5 (Пять) лет после расторжения трудового договора, а в части персональных данных, содержащихся в документах и на иных носителях информации, срок хранения которых превышает 5 (Пять) лет, согласие на обработку персональных данных действует в течение сроков хранения </w:t>
            </w:r>
            <w:r w:rsidR="0054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таких документов и иных носителей информации, установленных действующим законодательством. </w:t>
            </w:r>
            <w:r w:rsidR="00295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14:paraId="49CF3444" w14:textId="77777777" w:rsidR="0018579B" w:rsidRPr="00624CCB" w:rsidRDefault="0018579B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29FF10" w14:textId="54CDD572" w:rsidR="0054473A" w:rsidRPr="00D20F21" w:rsidRDefault="00F12516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уведомлен о том, что </w:t>
            </w:r>
            <w:r w:rsidR="0054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вправе отозвать настоящее согласие посредством направления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мной</w:t>
            </w:r>
            <w:r w:rsidR="0054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соответствующего письменного заявления Работодател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4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следующему адресу: </w:t>
            </w:r>
            <w:r w:rsidR="0054473A"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101000, город Москва, Мясницкая улица, дом </w:t>
            </w:r>
            <w:r w:rsidR="0025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4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этом случае Работодатель прекращает </w:t>
            </w:r>
            <w:r w:rsidR="0054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обработку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моих </w:t>
            </w:r>
            <w:r w:rsidR="00544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данных, а персональные данные подлежат уничтожению или обезличиванию, если отсутствуют иные п</w:t>
            </w:r>
            <w:r w:rsidR="00A35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равовые основания для обработки, установленные законодательством РФ или документами Работодателя, регламентирующими вопросы обработки персональных данных. </w:t>
            </w:r>
          </w:p>
          <w:p w14:paraId="002AF2EA" w14:textId="77777777" w:rsidR="009659E7" w:rsidRDefault="0054473A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Обязуюсь сообщать в трехдневный срок</w:t>
            </w:r>
            <w:r w:rsidR="00D20F21"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изменении местожительства, контактных</w:t>
            </w:r>
            <w:r w:rsidR="00D20F21" w:rsidRPr="00DF0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0F21" w:rsidRPr="00D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телефонов, паспортных, документных и иных персональных данных. </w:t>
            </w:r>
          </w:p>
          <w:p w14:paraId="4263F2F1" w14:textId="7EE7692E" w:rsidR="00256BB0" w:rsidRDefault="00256BB0" w:rsidP="00256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41E00E" w14:textId="7D7F1F9E" w:rsidR="00256BB0" w:rsidRPr="00256BB0" w:rsidRDefault="00256BB0" w:rsidP="00256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локальным </w:t>
            </w:r>
            <w:r w:rsid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нормативным </w:t>
            </w:r>
            <w:r w:rsidRPr="0025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актом НИУ ВШЭ «Положение об обработке персональных данных Национальным исследовательским университетом «Высшая школа экономики»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утвержденным п</w:t>
            </w:r>
            <w:r w:rsidRPr="0025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риказом </w:t>
            </w:r>
            <w:r w:rsid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60B56" w:rsidRPr="0025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02.06.2017 </w:t>
            </w:r>
            <w:r w:rsidR="00F60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25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6.18.1-01/0206-08</w:t>
            </w:r>
            <w:r w:rsidR="00CC6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B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ознакомлен.</w:t>
            </w:r>
          </w:p>
          <w:p w14:paraId="781E8F44" w14:textId="77777777" w:rsidR="00F12516" w:rsidRDefault="00F12516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B2B3D" w14:textId="77777777" w:rsidR="00F12516" w:rsidRDefault="00F12516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66A457" w14:textId="77777777" w:rsidR="00F12516" w:rsidRDefault="00F12516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 20___ г.           ____________________         __________________</w:t>
            </w:r>
          </w:p>
          <w:p w14:paraId="7DBB8DFF" w14:textId="77777777" w:rsidR="00F12516" w:rsidRPr="00CB1F29" w:rsidRDefault="00F12516" w:rsidP="00D20F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(подпись)                       </w:t>
            </w:r>
            <w:r w:rsidR="00CB1F29" w:rsidRPr="00CB1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   </w:t>
            </w:r>
            <w:r w:rsidRPr="00CB1F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(ФИО)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  <w:gridCol w:w="186"/>
              <w:gridCol w:w="186"/>
            </w:tblGrid>
            <w:tr w:rsidR="00D20F21" w:rsidRPr="00D20F21" w14:paraId="441354E0" w14:textId="77777777" w:rsidTr="00D20F21"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1F435B29" w14:textId="77777777" w:rsidR="00D20F21" w:rsidRPr="00D20F21" w:rsidRDefault="00D20F21" w:rsidP="00D20F21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0F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760D008B" w14:textId="77777777" w:rsidR="00D20F21" w:rsidRPr="00D20F21" w:rsidRDefault="00D20F21" w:rsidP="00D20F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 w14:paraId="6BDACDBA" w14:textId="77777777" w:rsidR="00D20F21" w:rsidRPr="00D20F21" w:rsidRDefault="00D20F21" w:rsidP="00D20F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34ABFC67" w14:textId="77777777" w:rsidR="00D20F21" w:rsidRPr="00D20F21" w:rsidRDefault="00D20F21" w:rsidP="00D20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DE0C6D0" w14:textId="77777777" w:rsidR="0051487C" w:rsidRPr="00DF0E84" w:rsidRDefault="0051487C" w:rsidP="00D20F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487C" w:rsidRPr="00DF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7BFF85" w15:done="0"/>
  <w15:commentEx w15:paraId="2C84CB0F" w15:done="0"/>
  <w15:commentEx w15:paraId="6412661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етлана Лебеденко">
    <w15:presenceInfo w15:providerId="None" w15:userId="Светлана Лебеденко "/>
  </w15:person>
  <w15:person w15:author="Светлана Лебеденко [2]">
    <w15:presenceInfo w15:providerId="None" w15:userId="Светлана Лебеденко "/>
  </w15:person>
  <w15:person w15:author="Светлана Лебеденко ">
    <w15:presenceInfo w15:providerId="None" w15:userId="Светлана Лебеденко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569"/>
    <w:rsid w:val="00004071"/>
    <w:rsid w:val="00014748"/>
    <w:rsid w:val="00093D49"/>
    <w:rsid w:val="000F622F"/>
    <w:rsid w:val="00166A7C"/>
    <w:rsid w:val="0018579B"/>
    <w:rsid w:val="001C070D"/>
    <w:rsid w:val="00222487"/>
    <w:rsid w:val="00256BB0"/>
    <w:rsid w:val="00295648"/>
    <w:rsid w:val="0029569F"/>
    <w:rsid w:val="002D1EE3"/>
    <w:rsid w:val="002D36B3"/>
    <w:rsid w:val="002E36B5"/>
    <w:rsid w:val="0031147B"/>
    <w:rsid w:val="00345147"/>
    <w:rsid w:val="003E3154"/>
    <w:rsid w:val="004215B7"/>
    <w:rsid w:val="004B4892"/>
    <w:rsid w:val="004B7653"/>
    <w:rsid w:val="005103E3"/>
    <w:rsid w:val="0051487C"/>
    <w:rsid w:val="00534974"/>
    <w:rsid w:val="0054473A"/>
    <w:rsid w:val="005448B8"/>
    <w:rsid w:val="005E3656"/>
    <w:rsid w:val="00624CCB"/>
    <w:rsid w:val="00683B9D"/>
    <w:rsid w:val="006C72BE"/>
    <w:rsid w:val="006F51E0"/>
    <w:rsid w:val="007B3822"/>
    <w:rsid w:val="007B4CAF"/>
    <w:rsid w:val="007C0C44"/>
    <w:rsid w:val="00887DC7"/>
    <w:rsid w:val="008B59CD"/>
    <w:rsid w:val="008C1B2C"/>
    <w:rsid w:val="008E3F09"/>
    <w:rsid w:val="008F5054"/>
    <w:rsid w:val="009659E7"/>
    <w:rsid w:val="009D6783"/>
    <w:rsid w:val="009E7C28"/>
    <w:rsid w:val="00A00730"/>
    <w:rsid w:val="00A051B1"/>
    <w:rsid w:val="00A35247"/>
    <w:rsid w:val="00A50E89"/>
    <w:rsid w:val="00AE6963"/>
    <w:rsid w:val="00B06D9B"/>
    <w:rsid w:val="00B12758"/>
    <w:rsid w:val="00B32504"/>
    <w:rsid w:val="00BB6DCD"/>
    <w:rsid w:val="00CA515D"/>
    <w:rsid w:val="00CA59B1"/>
    <w:rsid w:val="00CB1F29"/>
    <w:rsid w:val="00CC6737"/>
    <w:rsid w:val="00CC68C2"/>
    <w:rsid w:val="00CF6285"/>
    <w:rsid w:val="00D20F21"/>
    <w:rsid w:val="00D50EC3"/>
    <w:rsid w:val="00DE07AB"/>
    <w:rsid w:val="00DF0E84"/>
    <w:rsid w:val="00DF5581"/>
    <w:rsid w:val="00E0135B"/>
    <w:rsid w:val="00E30867"/>
    <w:rsid w:val="00E63C0F"/>
    <w:rsid w:val="00E850C1"/>
    <w:rsid w:val="00EE0475"/>
    <w:rsid w:val="00EE58F4"/>
    <w:rsid w:val="00EE76D4"/>
    <w:rsid w:val="00F00569"/>
    <w:rsid w:val="00F016FB"/>
    <w:rsid w:val="00F12516"/>
    <w:rsid w:val="00F60B56"/>
    <w:rsid w:val="00F9059F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A8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0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224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4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24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4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248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C0F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224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224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224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24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224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48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0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1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9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78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35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2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08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9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3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6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2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41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779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Кокоджанова-Янцен Айнура Мухамедовна</dc:creator>
  <cp:lastModifiedBy>Natal'ya_Malyihina</cp:lastModifiedBy>
  <cp:revision>2</cp:revision>
  <cp:lastPrinted>2017-06-30T08:11:00Z</cp:lastPrinted>
  <dcterms:created xsi:type="dcterms:W3CDTF">2018-04-04T12:15:00Z</dcterms:created>
  <dcterms:modified xsi:type="dcterms:W3CDTF">2018-04-04T12:15:00Z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Я.И.,Ректор</vt:lpwstr>
  </property>
  <property fmtid="{D5CDD505-2E9C-101B-9397-08002B2CF9AE}" pid="3" name="documentType">
    <vt:lpwstr>Переписка с федеральными государственными органами Российской Федерации по основным направлениям деятельности (исходящая)</vt:lpwstr>
  </property>
  <property fmtid="{D5CDD505-2E9C-101B-9397-08002B2CF9AE}" pid="4" name="stampFormType">
    <vt:lpwstr>Гербовый</vt:lpwstr>
  </property>
  <property fmtid="{D5CDD505-2E9C-101B-9397-08002B2CF9AE}" pid="5" name="creatorDepartment">
    <vt:lpwstr>Национальный исследовател</vt:lpwstr>
  </property>
  <property fmtid="{D5CDD505-2E9C-101B-9397-08002B2CF9AE}" pid="6" name="regnumProj">
    <vt:lpwstr>М 2017/6/30-279</vt:lpwstr>
  </property>
  <property fmtid="{D5CDD505-2E9C-101B-9397-08002B2CF9AE}" pid="7" name="documentContent">
    <vt:lpwstr>О согласовании кандидатов в эксперты Комиссии</vt:lpwstr>
  </property>
  <property fmtid="{D5CDD505-2E9C-101B-9397-08002B2CF9AE}" pid="8" name="signerName">
    <vt:lpwstr>Кузьминов Я.И.</vt:lpwstr>
  </property>
  <property fmtid="{D5CDD505-2E9C-101B-9397-08002B2CF9AE}" pid="9" name="signer1">
    <vt:lpwstr>Кузьминов Я.И.</vt:lpwstr>
  </property>
  <property fmtid="{D5CDD505-2E9C-101B-9397-08002B2CF9AE}" pid="10" name="stateValue">
    <vt:lpwstr>Новый</vt:lpwstr>
  </property>
  <property fmtid="{D5CDD505-2E9C-101B-9397-08002B2CF9AE}" pid="11" name="creator">
    <vt:lpwstr>Л. М. Гохберг</vt:lpwstr>
  </property>
  <property fmtid="{D5CDD505-2E9C-101B-9397-08002B2CF9AE}" pid="12" name="mainDocSheetsCount">
    <vt:lpwstr>1</vt:lpwstr>
  </property>
  <property fmtid="{D5CDD505-2E9C-101B-9397-08002B2CF9AE}" pid="13" name="recipientOrganizationCode">
    <vt:lpwstr>245738</vt:lpwstr>
  </property>
  <property fmtid="{D5CDD505-2E9C-101B-9397-08002B2CF9AE}" pid="14" name="signerLabel">
    <vt:lpwstr>Ректор Кузьминов Я.И.</vt:lpwstr>
  </property>
  <property fmtid="{D5CDD505-2E9C-101B-9397-08002B2CF9AE}" pid="15" name="signer1Post">
    <vt:lpwstr>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creatorPost">
    <vt:lpwstr>Первый проректор</vt:lpwstr>
  </property>
  <property fmtid="{D5CDD505-2E9C-101B-9397-08002B2CF9AE}" pid="18" name="signer1Iof">
    <vt:lpwstr>Я. И. Кузьминов</vt:lpwstr>
  </property>
  <property fmtid="{D5CDD505-2E9C-101B-9397-08002B2CF9AE}" pid="19" name="docTitle">
    <vt:lpwstr>Исходящий документ</vt:lpwstr>
  </property>
  <property fmtid="{D5CDD505-2E9C-101B-9397-08002B2CF9AE}" pid="20" name="sendingMode">
    <vt:lpwstr>Самостоятельная доставка</vt:lpwstr>
  </property>
  <property fmtid="{D5CDD505-2E9C-101B-9397-08002B2CF9AE}" pid="21" name="sendingKind">
    <vt:lpwstr>На руки</vt:lpwstr>
  </property>
  <property fmtid="{D5CDD505-2E9C-101B-9397-08002B2CF9AE}" pid="22" name="signerIof">
    <vt:lpwstr>Я. И. Кузьминов</vt:lpwstr>
  </property>
  <property fmtid="{D5CDD505-2E9C-101B-9397-08002B2CF9AE}" pid="23" name="signerPost">
    <vt:lpwstr>Ректор</vt:lpwstr>
  </property>
  <property fmtid="{D5CDD505-2E9C-101B-9397-08002B2CF9AE}" pid="24" name="recipientOrganization">
    <vt:lpwstr>Федеральное агентство научных организаций (ФАНО России)</vt:lpwstr>
  </property>
</Properties>
</file>