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40" w:rsidRDefault="00F24A40" w:rsidP="0077692C">
      <w:pPr>
        <w:pStyle w:val="a3"/>
        <w:ind w:left="6372" w:firstLine="708"/>
        <w:jc w:val="left"/>
        <w:outlineLvl w:val="0"/>
        <w:rPr>
          <w:b w:val="0"/>
          <w:color w:val="000000"/>
          <w:szCs w:val="24"/>
        </w:rPr>
      </w:pPr>
    </w:p>
    <w:p w:rsidR="00542351" w:rsidRPr="007F2818" w:rsidRDefault="00CA6432" w:rsidP="00830BA1">
      <w:pPr>
        <w:ind w:firstLine="708"/>
        <w:jc w:val="center"/>
        <w:rPr>
          <w:b/>
        </w:rPr>
      </w:pPr>
      <w:r>
        <w:rPr>
          <w:b/>
          <w:color w:val="000000"/>
        </w:rPr>
        <w:t>Д</w:t>
      </w:r>
      <w:r w:rsidR="00F74B3C">
        <w:rPr>
          <w:b/>
          <w:color w:val="000000"/>
        </w:rPr>
        <w:t>оговор</w:t>
      </w:r>
      <w:r w:rsidR="007846E1" w:rsidRPr="007F2818">
        <w:rPr>
          <w:b/>
          <w:color w:val="000000"/>
        </w:rPr>
        <w:t xml:space="preserve"> № ________-20_-  </w:t>
      </w:r>
      <w:proofErr w:type="gramStart"/>
      <w:r w:rsidR="007846E1" w:rsidRPr="007F2818">
        <w:rPr>
          <w:b/>
          <w:color w:val="000000"/>
        </w:rPr>
        <w:t>К</w:t>
      </w:r>
      <w:proofErr w:type="gramEnd"/>
      <w:r w:rsidR="007846E1" w:rsidRPr="007F2818">
        <w:rPr>
          <w:b/>
          <w:color w:val="000000"/>
        </w:rPr>
        <w:t>___</w:t>
      </w:r>
      <w:r w:rsidR="00140292">
        <w:rPr>
          <w:b/>
          <w:color w:val="000000"/>
        </w:rPr>
        <w:t>/</w:t>
      </w:r>
    </w:p>
    <w:p w:rsidR="00542351" w:rsidRPr="007F2818" w:rsidRDefault="00F75CE9" w:rsidP="00542351">
      <w:pPr>
        <w:jc w:val="center"/>
      </w:pPr>
      <w:r>
        <w:t>об оказании</w:t>
      </w:r>
      <w:r w:rsidR="00542351" w:rsidRPr="007F2818">
        <w:t xml:space="preserve"> платных образовательных услуг</w:t>
      </w:r>
      <w:r w:rsidR="00B44341">
        <w:t xml:space="preserve"> иностранным гражданам</w:t>
      </w:r>
    </w:p>
    <w:p w:rsidR="00542351" w:rsidRPr="007F2818" w:rsidRDefault="00542351" w:rsidP="00A55BEA">
      <w:pPr>
        <w:jc w:val="center"/>
      </w:pPr>
      <w:r w:rsidRPr="007F2818">
        <w:t xml:space="preserve">(подготовка </w:t>
      </w:r>
      <w:r w:rsidR="00C833F3">
        <w:t>магистра</w:t>
      </w:r>
      <w:r w:rsidRPr="007F2818">
        <w:t>)</w:t>
      </w:r>
      <w:r w:rsidR="000B2461">
        <w:t xml:space="preserve"> </w:t>
      </w:r>
    </w:p>
    <w:p w:rsidR="00542351" w:rsidRPr="007F2818" w:rsidRDefault="00542351" w:rsidP="00542351">
      <w:pPr>
        <w:jc w:val="both"/>
      </w:pPr>
      <w:r w:rsidRPr="007F2818">
        <w:t xml:space="preserve">г. </w:t>
      </w:r>
      <w:r w:rsidR="00CA6432">
        <w:t>Нижний Новгород</w:t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  <w:t xml:space="preserve">     </w:t>
      </w:r>
      <w:r w:rsidR="005E5DD1" w:rsidRPr="007F2818">
        <w:fldChar w:fldCharType="begin"/>
      </w:r>
      <w:r w:rsidRPr="007F2818">
        <w:instrText xml:space="preserve"> </w:instrText>
      </w:r>
      <w:r w:rsidRPr="007F2818">
        <w:rPr>
          <w:lang w:val="en-US"/>
        </w:rPr>
        <w:instrText>MERGEFIELD</w:instrText>
      </w:r>
      <w:r w:rsidRPr="007F2818">
        <w:instrText xml:space="preserve"> "</w:instrText>
      </w:r>
      <w:r w:rsidRPr="007F2818">
        <w:rPr>
          <w:lang w:val="en-US"/>
        </w:rPr>
        <w:instrText>R</w:instrText>
      </w:r>
      <w:r w:rsidRPr="007F2818">
        <w:instrText>_</w:instrText>
      </w:r>
      <w:r w:rsidRPr="007F2818">
        <w:rPr>
          <w:lang w:val="en-US"/>
        </w:rPr>
        <w:instrText>DAT</w:instrText>
      </w:r>
      <w:r w:rsidRPr="007F2818">
        <w:instrText>_</w:instrText>
      </w:r>
      <w:r w:rsidRPr="007F2818">
        <w:rPr>
          <w:lang w:val="en-US"/>
        </w:rPr>
        <w:instrText>DOG</w:instrText>
      </w:r>
      <w:r w:rsidRPr="007F2818">
        <w:instrText xml:space="preserve">" </w:instrText>
      </w:r>
      <w:r w:rsidR="005E5DD1" w:rsidRPr="007F2818">
        <w:fldChar w:fldCharType="separate"/>
      </w:r>
      <w:r w:rsidRPr="007F2818">
        <w:rPr>
          <w:noProof/>
        </w:rPr>
        <w:t>"</w:t>
      </w:r>
      <w:r w:rsidR="00C973AB" w:rsidRPr="007F2818">
        <w:rPr>
          <w:noProof/>
        </w:rPr>
        <w:t>__</w:t>
      </w:r>
      <w:r w:rsidRPr="007F2818">
        <w:rPr>
          <w:noProof/>
        </w:rPr>
        <w:t xml:space="preserve">" </w:t>
      </w:r>
      <w:r w:rsidR="00C973AB" w:rsidRPr="007F2818">
        <w:rPr>
          <w:noProof/>
        </w:rPr>
        <w:t>_______</w:t>
      </w:r>
      <w:r w:rsidRPr="007F2818">
        <w:rPr>
          <w:noProof/>
        </w:rPr>
        <w:t xml:space="preserve"> 20</w:t>
      </w:r>
      <w:r w:rsidR="00C973AB" w:rsidRPr="007F2818">
        <w:rPr>
          <w:noProof/>
        </w:rPr>
        <w:t>_</w:t>
      </w:r>
      <w:r w:rsidRPr="007F2818">
        <w:rPr>
          <w:noProof/>
        </w:rPr>
        <w:t xml:space="preserve"> г.</w:t>
      </w:r>
      <w:r w:rsidR="005E5DD1" w:rsidRPr="007F2818">
        <w:fldChar w:fldCharType="end"/>
      </w:r>
    </w:p>
    <w:p w:rsidR="00542351" w:rsidRPr="007F2818" w:rsidRDefault="00542351" w:rsidP="00542351"/>
    <w:p w:rsidR="00542351" w:rsidRPr="007F2818" w:rsidRDefault="003A3D67" w:rsidP="00542351">
      <w:pPr>
        <w:ind w:firstLine="708"/>
        <w:jc w:val="both"/>
      </w:pPr>
      <w:proofErr w:type="gramStart"/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</w:t>
      </w:r>
      <w:r w:rsidR="00C622EB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542351" w:rsidRPr="007F2818">
        <w:t>, именуем</w:t>
      </w:r>
      <w:r w:rsidR="00C973AB" w:rsidRPr="007F2818">
        <w:t>ое</w:t>
      </w:r>
      <w:r w:rsidR="00542351" w:rsidRPr="007F2818">
        <w:t xml:space="preserve"> в дальнейшем «Исполнитель» или «</w:t>
      </w:r>
      <w:r>
        <w:t>НИУ ВШЭ</w:t>
      </w:r>
      <w:r w:rsidR="00542351" w:rsidRPr="007F2818">
        <w:t xml:space="preserve">», </w:t>
      </w:r>
      <w:r w:rsidR="00605618">
        <w:t xml:space="preserve">на основании лицензии </w:t>
      </w:r>
      <w:r w:rsidR="00147D5D" w:rsidRPr="00147D5D">
        <w:t xml:space="preserve">на осуществление образовательной деятельности </w:t>
      </w:r>
      <w:r w:rsidR="00605618">
        <w:t>от «__» ________ 20__ г. № ____, выданной Федеральной службой по надзору в сфере образования и науки на срок _________, и свидетельства о государственной аккредитации от «____» _______ 20___ г. № ______, выданного Федеральной службой по надзору в сфере образования и науки</w:t>
      </w:r>
      <w:proofErr w:type="gramEnd"/>
      <w:r w:rsidR="00605618">
        <w:t xml:space="preserve"> на срок до «__» ____  20___ г.</w:t>
      </w:r>
      <w:r w:rsidR="000E7928" w:rsidRPr="007F2818">
        <w:t xml:space="preserve">, </w:t>
      </w:r>
      <w:r w:rsidR="005E5DD1">
        <w:fldChar w:fldCharType="begin"/>
      </w:r>
      <w:r w:rsidR="007C7A5C">
        <w:instrText xml:space="preserve"> MERGEFIELD "R_L" </w:instrText>
      </w:r>
      <w:r w:rsidR="005E5DD1">
        <w:fldChar w:fldCharType="separate"/>
      </w:r>
      <w:r w:rsidR="00542351" w:rsidRPr="007F2818">
        <w:rPr>
          <w:noProof/>
        </w:rPr>
        <w:t xml:space="preserve">в лице </w:t>
      </w:r>
      <w:r w:rsidR="00C973AB" w:rsidRPr="007F2818">
        <w:rPr>
          <w:noProof/>
        </w:rPr>
        <w:t>________________________________________</w:t>
      </w:r>
      <w:r w:rsidR="00542351" w:rsidRPr="007F2818">
        <w:rPr>
          <w:noProof/>
        </w:rPr>
        <w:t>,</w:t>
      </w:r>
      <w:r w:rsidR="005E5DD1">
        <w:rPr>
          <w:noProof/>
        </w:rPr>
        <w:fldChar w:fldCharType="end"/>
      </w:r>
      <w:r w:rsidR="00542351" w:rsidRPr="007F2818">
        <w:t xml:space="preserve"> действующего на основании доверенности от </w:t>
      </w:r>
      <w:r w:rsidR="00BF1B93" w:rsidRPr="00BF1B93">
        <w:t>«</w:t>
      </w:r>
      <w:r w:rsidR="005E5DD1">
        <w:fldChar w:fldCharType="begin"/>
      </w:r>
      <w:r w:rsidR="007C7A5C">
        <w:instrText xml:space="preserve"> MERGEFIELD "R_DOV" </w:instrText>
      </w:r>
      <w:r w:rsidR="005E5DD1">
        <w:fldChar w:fldCharType="separate"/>
      </w:r>
      <w:r w:rsidR="00C973AB" w:rsidRPr="007F2818">
        <w:rPr>
          <w:noProof/>
        </w:rPr>
        <w:t>__</w:t>
      </w:r>
      <w:r w:rsidR="00BF1B93" w:rsidRPr="00BF1B93">
        <w:rPr>
          <w:noProof/>
        </w:rPr>
        <w:t>»</w:t>
      </w:r>
      <w:r w:rsidR="00542351" w:rsidRPr="007F2818">
        <w:rPr>
          <w:noProof/>
        </w:rPr>
        <w:t xml:space="preserve"> </w:t>
      </w:r>
      <w:r w:rsidR="00C973AB" w:rsidRPr="007F2818">
        <w:rPr>
          <w:noProof/>
        </w:rPr>
        <w:t>______</w:t>
      </w:r>
      <w:r w:rsidR="0057347A">
        <w:rPr>
          <w:noProof/>
        </w:rPr>
        <w:t xml:space="preserve"> 20</w:t>
      </w:r>
      <w:r w:rsidR="00C973AB" w:rsidRPr="007F2818">
        <w:rPr>
          <w:noProof/>
        </w:rPr>
        <w:t>_</w:t>
      </w:r>
      <w:r w:rsidR="00542351" w:rsidRPr="007F2818">
        <w:rPr>
          <w:noProof/>
        </w:rPr>
        <w:t xml:space="preserve"> г. № </w:t>
      </w:r>
      <w:r w:rsidR="00C973AB" w:rsidRPr="007F2818">
        <w:rPr>
          <w:noProof/>
        </w:rPr>
        <w:t>________</w:t>
      </w:r>
      <w:r w:rsidR="00542351" w:rsidRPr="007F2818">
        <w:rPr>
          <w:noProof/>
        </w:rPr>
        <w:t>,</w:t>
      </w:r>
      <w:r w:rsidR="005E5DD1">
        <w:rPr>
          <w:noProof/>
        </w:rPr>
        <w:fldChar w:fldCharType="end"/>
      </w:r>
      <w:r w:rsidR="00542351" w:rsidRPr="007F2818">
        <w:t xml:space="preserve"> </w:t>
      </w:r>
    </w:p>
    <w:tbl>
      <w:tblPr>
        <w:tblW w:w="0" w:type="auto"/>
        <w:tblInd w:w="108" w:type="dxa"/>
        <w:tblLook w:val="01E0"/>
      </w:tblPr>
      <w:tblGrid>
        <w:gridCol w:w="2520"/>
        <w:gridCol w:w="7848"/>
      </w:tblGrid>
      <w:tr w:rsidR="00542351" w:rsidRPr="007F2818" w:rsidTr="00DB6384">
        <w:tc>
          <w:tcPr>
            <w:tcW w:w="2520" w:type="dxa"/>
          </w:tcPr>
          <w:p w:rsidR="00542351" w:rsidRPr="007F2818" w:rsidRDefault="00542351" w:rsidP="00DB6384">
            <w:pPr>
              <w:ind w:hanging="108"/>
              <w:jc w:val="both"/>
            </w:pPr>
            <w:r w:rsidRPr="007F2818">
              <w:t xml:space="preserve">с одной </w:t>
            </w:r>
            <w:r w:rsidR="00F74B3C">
              <w:t>сторон</w:t>
            </w:r>
            <w:r w:rsidRPr="007F2818">
              <w:t>ы, и гр.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:rsidR="00542351" w:rsidRPr="007F2818" w:rsidRDefault="00542351" w:rsidP="00DB6384">
            <w:pPr>
              <w:jc w:val="center"/>
            </w:pPr>
          </w:p>
        </w:tc>
      </w:tr>
    </w:tbl>
    <w:p w:rsidR="00542351" w:rsidRPr="007F2818" w:rsidRDefault="00542351" w:rsidP="00542351">
      <w:pPr>
        <w:jc w:val="both"/>
      </w:pPr>
      <w:r w:rsidRPr="007F2818">
        <w:t>именуемый (</w:t>
      </w:r>
      <w:proofErr w:type="spellStart"/>
      <w:r w:rsidRPr="007F2818">
        <w:t>ая</w:t>
      </w:r>
      <w:proofErr w:type="spellEnd"/>
      <w:r w:rsidRPr="007F2818">
        <w:t xml:space="preserve">) в дальнейшем «Заказчик», с другой </w:t>
      </w:r>
      <w:r w:rsidR="00F74B3C">
        <w:t>сторон</w:t>
      </w:r>
      <w:r w:rsidRPr="007F2818">
        <w:t>ы, и гр.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0371"/>
      </w:tblGrid>
      <w:tr w:rsidR="00542351" w:rsidRPr="007F2818" w:rsidTr="00DB6384">
        <w:tc>
          <w:tcPr>
            <w:tcW w:w="10620" w:type="dxa"/>
          </w:tcPr>
          <w:p w:rsidR="00542351" w:rsidRPr="007F2818" w:rsidRDefault="00542351" w:rsidP="00DB6384">
            <w:pPr>
              <w:jc w:val="center"/>
            </w:pPr>
          </w:p>
        </w:tc>
      </w:tr>
    </w:tbl>
    <w:p w:rsidR="00542351" w:rsidRPr="007F2818" w:rsidRDefault="00542351" w:rsidP="00542351">
      <w:pPr>
        <w:jc w:val="both"/>
      </w:pPr>
      <w:r w:rsidRPr="007F2818">
        <w:t>именуемый (</w:t>
      </w:r>
      <w:proofErr w:type="spellStart"/>
      <w:r w:rsidRPr="007F2818">
        <w:t>ая</w:t>
      </w:r>
      <w:proofErr w:type="spellEnd"/>
      <w:r w:rsidRPr="007F2818">
        <w:t xml:space="preserve">) в дальнейшем «Студент», с третьей </w:t>
      </w:r>
      <w:r w:rsidR="00F74B3C">
        <w:t>сторон</w:t>
      </w:r>
      <w:r w:rsidRPr="007F2818">
        <w:t xml:space="preserve">ы, заключили настоящий </w:t>
      </w:r>
      <w:r w:rsidR="00F74B3C">
        <w:t>Договор</w:t>
      </w:r>
      <w:r w:rsidRPr="007F2818">
        <w:t xml:space="preserve"> о нижеследующем:</w:t>
      </w:r>
    </w:p>
    <w:p w:rsidR="00542351" w:rsidRPr="007F2818" w:rsidRDefault="00542351" w:rsidP="00542351">
      <w:pPr>
        <w:jc w:val="center"/>
      </w:pPr>
      <w:r w:rsidRPr="007F2818">
        <w:t xml:space="preserve">1. ПРЕДМЕТ </w:t>
      </w:r>
      <w:r w:rsidR="00F74B3C">
        <w:t>ДОГОВОР</w:t>
      </w:r>
      <w:r w:rsidRPr="007F2818">
        <w:t>А</w:t>
      </w:r>
    </w:p>
    <w:p w:rsidR="00AF7918" w:rsidRPr="007F2818" w:rsidDel="00AF7918" w:rsidRDefault="00542351" w:rsidP="00AF7918">
      <w:pPr>
        <w:tabs>
          <w:tab w:val="left" w:pos="709"/>
        </w:tabs>
        <w:ind w:firstLine="709"/>
        <w:jc w:val="both"/>
      </w:pPr>
      <w:r w:rsidRPr="007F2818">
        <w:t xml:space="preserve">1.1. </w:t>
      </w:r>
      <w:r w:rsidR="00AF7918">
        <w:tab/>
      </w:r>
      <w:r w:rsidR="00AF7918" w:rsidRPr="007F2818">
        <w:t xml:space="preserve">Исполнитель обязуется </w:t>
      </w:r>
      <w:r w:rsidR="00BF1B93">
        <w:t>предоставить образовательные услуги</w:t>
      </w:r>
      <w:r w:rsidR="00AF7918" w:rsidRPr="007F2818">
        <w:t xml:space="preserve"> Студент</w:t>
      </w:r>
      <w:r w:rsidR="00BF1B93">
        <w:t>у</w:t>
      </w:r>
      <w:r w:rsidR="00AF7918" w:rsidRPr="007F2818">
        <w:t xml:space="preserve"> </w:t>
      </w:r>
      <w:r w:rsidR="00AF7918" w:rsidRPr="00C90061">
        <w:t xml:space="preserve">по программе </w:t>
      </w:r>
      <w:r w:rsidR="00C833F3">
        <w:t>магистра</w:t>
      </w:r>
      <w:r w:rsidR="00AF7918">
        <w:t xml:space="preserve"> _____________________________</w:t>
      </w:r>
      <w:r w:rsidR="00AF7918" w:rsidRPr="00C90061">
        <w:t>, разработанной на основе образовательного стандарта НИУ ВШЭ</w:t>
      </w:r>
      <w:r w:rsidR="00AF7918">
        <w:t>/</w:t>
      </w:r>
      <w:r w:rsidR="00AF7918" w:rsidRPr="00F66374">
        <w:t>федерального государственного образовательного стандарта высшего образования</w:t>
      </w:r>
      <w:r w:rsidR="00AF7918">
        <w:t>,</w:t>
      </w:r>
      <w:r w:rsidR="00AF7918" w:rsidRPr="007F2818" w:rsidDel="005C0C7D">
        <w:t xml:space="preserve"> </w:t>
      </w:r>
      <w:r w:rsidR="00AF7918" w:rsidRPr="007F2818">
        <w:t>по направлению</w:t>
      </w:r>
    </w:p>
    <w:tbl>
      <w:tblPr>
        <w:tblW w:w="10408" w:type="dxa"/>
        <w:tblInd w:w="108" w:type="dxa"/>
        <w:tblBorders>
          <w:bottom w:val="single" w:sz="4" w:space="0" w:color="auto"/>
        </w:tblBorders>
        <w:tblLook w:val="01E0"/>
      </w:tblPr>
      <w:tblGrid>
        <w:gridCol w:w="10408"/>
      </w:tblGrid>
      <w:tr w:rsidR="00542351" w:rsidRPr="007F2818" w:rsidTr="00AF7918">
        <w:trPr>
          <w:trHeight w:val="277"/>
        </w:trPr>
        <w:tc>
          <w:tcPr>
            <w:tcW w:w="10408" w:type="dxa"/>
          </w:tcPr>
          <w:p w:rsidR="00542351" w:rsidRPr="007F2818" w:rsidRDefault="00542351" w:rsidP="00DB6384">
            <w:pPr>
              <w:jc w:val="center"/>
            </w:pPr>
          </w:p>
        </w:tc>
      </w:tr>
    </w:tbl>
    <w:p w:rsidR="00C973AB" w:rsidRPr="007F2818" w:rsidRDefault="00C973AB" w:rsidP="00C973AB">
      <w:pPr>
        <w:jc w:val="both"/>
      </w:pPr>
      <w:r w:rsidRPr="007F2818">
        <w:t xml:space="preserve">(далее – Образовательная программа), а Заказчик </w:t>
      </w:r>
      <w:r w:rsidR="00BF1B93">
        <w:t xml:space="preserve">обязуется </w:t>
      </w:r>
      <w:r w:rsidRPr="007F2818">
        <w:t>оплачивать</w:t>
      </w:r>
      <w:r w:rsidR="003678A2">
        <w:t xml:space="preserve"> образовательные услуги</w:t>
      </w:r>
      <w:r w:rsidRPr="007F2818">
        <w:t>.</w:t>
      </w:r>
    </w:p>
    <w:p w:rsidR="009A6155" w:rsidRPr="00C7067F" w:rsidRDefault="00542351" w:rsidP="009A6155">
      <w:pPr>
        <w:ind w:firstLine="720"/>
        <w:jc w:val="both"/>
      </w:pPr>
      <w:r w:rsidRPr="007F2818">
        <w:t xml:space="preserve">Форма обучения </w:t>
      </w:r>
      <w:r w:rsidR="003470DD">
        <w:t>–</w:t>
      </w:r>
      <w:r w:rsidRPr="007F2818">
        <w:t xml:space="preserve"> очная</w:t>
      </w:r>
      <w:r w:rsidR="003470DD" w:rsidRPr="003470DD">
        <w:t>,</w:t>
      </w:r>
      <w:r w:rsidR="003470DD">
        <w:t xml:space="preserve"> </w:t>
      </w:r>
      <w:proofErr w:type="spellStart"/>
      <w:r w:rsidR="003470DD">
        <w:t>очн</w:t>
      </w:r>
      <w:r w:rsidR="00FE67F5">
        <w:t>о</w:t>
      </w:r>
      <w:proofErr w:type="spellEnd"/>
      <w:r w:rsidR="00FE67F5">
        <w:t xml:space="preserve"> -</w:t>
      </w:r>
      <w:r w:rsidR="005B5C9C">
        <w:t xml:space="preserve"> </w:t>
      </w:r>
      <w:r w:rsidR="003470DD">
        <w:t>заочная, заочная (</w:t>
      </w:r>
      <w:proofErr w:type="gramStart"/>
      <w:r w:rsidR="003470DD">
        <w:t>нужное</w:t>
      </w:r>
      <w:proofErr w:type="gramEnd"/>
      <w:r w:rsidR="003470DD">
        <w:t xml:space="preserve"> подчеркнуть).</w:t>
      </w:r>
    </w:p>
    <w:p w:rsidR="00693AC9" w:rsidRPr="00DD5ACA" w:rsidRDefault="00542351" w:rsidP="00693AC9">
      <w:pPr>
        <w:ind w:firstLine="720"/>
        <w:jc w:val="both"/>
      </w:pPr>
      <w:r w:rsidRPr="007F2818">
        <w:t xml:space="preserve">1.2. </w:t>
      </w:r>
      <w:r w:rsidR="00693AC9">
        <w:t>С</w:t>
      </w:r>
      <w:r w:rsidR="00693AC9" w:rsidRPr="00DD5ACA">
        <w:t xml:space="preserve">рок </w:t>
      </w:r>
      <w:r w:rsidR="00696005">
        <w:t xml:space="preserve">освоения </w:t>
      </w:r>
      <w:r w:rsidR="00693AC9" w:rsidRPr="00DD5ACA">
        <w:t>Образовательной программ</w:t>
      </w:r>
      <w:r w:rsidR="00696005">
        <w:t>ы (продолжительность обучения)</w:t>
      </w:r>
      <w:r w:rsidR="00693AC9" w:rsidRPr="00DD5ACA">
        <w:t xml:space="preserve"> </w:t>
      </w:r>
      <w:r w:rsidR="00693AC9">
        <w:t xml:space="preserve">в  соответствии с </w:t>
      </w:r>
      <w:r w:rsidR="00693AC9" w:rsidRPr="00F55435">
        <w:t>образовательн</w:t>
      </w:r>
      <w:r w:rsidR="00693AC9">
        <w:t>ым</w:t>
      </w:r>
      <w:r w:rsidR="00693AC9" w:rsidRPr="00F55435">
        <w:t xml:space="preserve"> стандарт</w:t>
      </w:r>
      <w:r w:rsidR="00693AC9">
        <w:t>ом</w:t>
      </w:r>
      <w:r w:rsidR="00693AC9" w:rsidRPr="00F55435">
        <w:t xml:space="preserve"> НИУ ВШЭ</w:t>
      </w:r>
      <w:r w:rsidR="00693AC9">
        <w:t>/</w:t>
      </w:r>
      <w:r w:rsidR="00693AC9" w:rsidRPr="00F66374">
        <w:t>федеральн</w:t>
      </w:r>
      <w:r w:rsidR="00693AC9">
        <w:t>ым</w:t>
      </w:r>
      <w:r w:rsidR="00693AC9" w:rsidRPr="00F66374">
        <w:t xml:space="preserve"> государственн</w:t>
      </w:r>
      <w:r w:rsidR="00693AC9">
        <w:t>ым</w:t>
      </w:r>
      <w:r w:rsidR="00693AC9" w:rsidRPr="00F66374">
        <w:t xml:space="preserve"> образовательн</w:t>
      </w:r>
      <w:r w:rsidR="00693AC9">
        <w:t>ым</w:t>
      </w:r>
      <w:r w:rsidR="00693AC9" w:rsidRPr="00F66374">
        <w:t xml:space="preserve"> стандарт</w:t>
      </w:r>
      <w:r w:rsidR="00693AC9">
        <w:t>ом</w:t>
      </w:r>
      <w:r w:rsidR="00693AC9" w:rsidRPr="00F66374">
        <w:t xml:space="preserve"> высшего образования</w:t>
      </w:r>
      <w:r w:rsidR="00693AC9" w:rsidRPr="00DD5ACA">
        <w:t xml:space="preserve"> составляет </w:t>
      </w:r>
      <w:r w:rsidR="00693AC9">
        <w:t>__</w:t>
      </w:r>
      <w:r w:rsidR="00693AC9" w:rsidRPr="00DD5ACA">
        <w:t xml:space="preserve"> года</w:t>
      </w:r>
      <w:r w:rsidR="00D82A66" w:rsidRPr="00D852FC">
        <w:t>/</w:t>
      </w:r>
      <w:r w:rsidR="00D82A66">
        <w:t>лет</w:t>
      </w:r>
      <w:r w:rsidR="00132154">
        <w:t>, начиная с «__»______20___г</w:t>
      </w:r>
      <w:r w:rsidR="00693AC9" w:rsidRPr="00DD5ACA">
        <w:t>.</w:t>
      </w:r>
    </w:p>
    <w:p w:rsidR="00693AC9" w:rsidRPr="00DD5ACA" w:rsidRDefault="00542351" w:rsidP="00693AC9">
      <w:pPr>
        <w:ind w:firstLine="720"/>
        <w:jc w:val="both"/>
      </w:pPr>
      <w:r w:rsidRPr="007F2818">
        <w:t xml:space="preserve">1.3. </w:t>
      </w:r>
      <w:r w:rsidR="00693AC9" w:rsidRPr="00DD5ACA">
        <w:t xml:space="preserve">После </w:t>
      </w:r>
      <w:r w:rsidR="00693AC9">
        <w:t xml:space="preserve">успешного </w:t>
      </w:r>
      <w:r w:rsidR="00693AC9" w:rsidRPr="00DD5ACA">
        <w:t>прохождения Студентом государственной</w:t>
      </w:r>
      <w:r w:rsidR="00693AC9">
        <w:t xml:space="preserve"> итоговой</w:t>
      </w:r>
      <w:r w:rsidR="00693AC9" w:rsidRPr="00DD5ACA">
        <w:t xml:space="preserve"> аттестации</w:t>
      </w:r>
      <w:r w:rsidR="00693AC9">
        <w:t xml:space="preserve"> по решению государственной экзаменационной комиссии </w:t>
      </w:r>
      <w:r w:rsidR="00693AC9" w:rsidRPr="00DD5ACA">
        <w:t>ему выдается</w:t>
      </w:r>
      <w:r w:rsidR="00132154">
        <w:t xml:space="preserve"> диплом </w:t>
      </w:r>
      <w:r w:rsidR="00C833F3">
        <w:t>магистра</w:t>
      </w:r>
      <w:r w:rsidR="00693AC9" w:rsidRPr="00DD5ACA">
        <w:t xml:space="preserve">, в случае отчисления Студента из </w:t>
      </w:r>
      <w:r w:rsidR="00693AC9">
        <w:t>НИУ ВШЭ</w:t>
      </w:r>
      <w:r w:rsidR="00693AC9" w:rsidRPr="00DD5ACA">
        <w:t xml:space="preserve"> до завершения им обучения в полном объеме по Образовательной программе </w:t>
      </w:r>
      <w:r w:rsidR="00693AC9">
        <w:t>ему выдается</w:t>
      </w:r>
      <w:r w:rsidR="00693AC9" w:rsidRPr="00DD5ACA">
        <w:t xml:space="preserve"> справка</w:t>
      </w:r>
      <w:r w:rsidR="00693AC9">
        <w:t xml:space="preserve"> об обучении</w:t>
      </w:r>
      <w:r w:rsidR="00693AC9" w:rsidRPr="00DD5ACA">
        <w:t xml:space="preserve"> установленного </w:t>
      </w:r>
      <w:r w:rsidR="00132154">
        <w:t xml:space="preserve">НИУ ВШЭ </w:t>
      </w:r>
      <w:r w:rsidR="00693AC9" w:rsidRPr="00DD5ACA">
        <w:t>образца.</w:t>
      </w:r>
    </w:p>
    <w:p w:rsidR="00DB2D11" w:rsidRPr="00A70CB6" w:rsidRDefault="00DB2D11" w:rsidP="00DB2D11">
      <w:pPr>
        <w:ind w:firstLine="720"/>
        <w:jc w:val="both"/>
      </w:pPr>
      <w:r>
        <w:t xml:space="preserve">1.4. Место обучения (место оказания образовательных услуг): __________________. </w:t>
      </w:r>
    </w:p>
    <w:p w:rsidR="003470DD" w:rsidRPr="00C2621D" w:rsidRDefault="00DB2D11" w:rsidP="00693AC9">
      <w:pPr>
        <w:ind w:firstLine="720"/>
        <w:jc w:val="both"/>
      </w:pPr>
      <w:r w:rsidRPr="00C2621D">
        <w:t xml:space="preserve"> </w:t>
      </w:r>
    </w:p>
    <w:p w:rsidR="00542351" w:rsidRPr="007F2818" w:rsidRDefault="00542351" w:rsidP="0077692C">
      <w:pPr>
        <w:jc w:val="center"/>
        <w:outlineLvl w:val="0"/>
      </w:pPr>
      <w:r w:rsidRPr="007F2818">
        <w:t>2. ПРАВА И ОБЯЗАННОСТИ ИСПОЛНИТЕЛЯ</w:t>
      </w:r>
    </w:p>
    <w:p w:rsidR="00542351" w:rsidRPr="007F2818" w:rsidRDefault="00542351" w:rsidP="00542351">
      <w:pPr>
        <w:ind w:firstLine="720"/>
        <w:jc w:val="both"/>
      </w:pPr>
      <w:r w:rsidRPr="007F2818">
        <w:t>2.1. Исполнитель имеет право:</w:t>
      </w:r>
    </w:p>
    <w:p w:rsidR="00542351" w:rsidRPr="007F2818" w:rsidRDefault="00542351" w:rsidP="00542351">
      <w:pPr>
        <w:pStyle w:val="2"/>
        <w:spacing w:line="240" w:lineRule="auto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2.1.1. </w:t>
      </w:r>
      <w:r w:rsidR="00132154">
        <w:rPr>
          <w:color w:val="auto"/>
          <w:szCs w:val="24"/>
        </w:rPr>
        <w:t>с</w:t>
      </w:r>
      <w:r w:rsidR="00AF7918" w:rsidRPr="007F2818">
        <w:rPr>
          <w:color w:val="auto"/>
          <w:szCs w:val="24"/>
        </w:rPr>
        <w:t xml:space="preserve">амостоятельно осуществлять образовательный процесс, выбирать системы оценок, формы, порядок и периодичность контроля знаний, включая промежуточную и </w:t>
      </w:r>
      <w:r w:rsidR="00AF7918">
        <w:rPr>
          <w:color w:val="auto"/>
          <w:szCs w:val="24"/>
        </w:rPr>
        <w:t xml:space="preserve">государственную </w:t>
      </w:r>
      <w:r w:rsidR="00AF7918" w:rsidRPr="007F2818">
        <w:rPr>
          <w:color w:val="auto"/>
          <w:szCs w:val="24"/>
        </w:rPr>
        <w:t xml:space="preserve">итоговую  аттестацию Студента, применять к нему меры поощрения и налагать взыскания в </w:t>
      </w:r>
      <w:r w:rsidR="00132154">
        <w:rPr>
          <w:color w:val="auto"/>
          <w:szCs w:val="24"/>
        </w:rPr>
        <w:t xml:space="preserve">соответствии с законодательством Российской Федерации, Договором </w:t>
      </w:r>
      <w:r w:rsidR="00AF7918" w:rsidRPr="007F2818">
        <w:rPr>
          <w:color w:val="auto"/>
          <w:szCs w:val="24"/>
        </w:rPr>
        <w:t>и локальными</w:t>
      </w:r>
      <w:r w:rsidR="00AF7918">
        <w:rPr>
          <w:color w:val="auto"/>
          <w:szCs w:val="24"/>
        </w:rPr>
        <w:t xml:space="preserve"> нормативными</w:t>
      </w:r>
      <w:r w:rsidR="00AF7918" w:rsidRPr="007F2818">
        <w:rPr>
          <w:color w:val="auto"/>
          <w:szCs w:val="24"/>
        </w:rPr>
        <w:t xml:space="preserve"> актами </w:t>
      </w:r>
      <w:r w:rsidR="00AF7918">
        <w:rPr>
          <w:color w:val="auto"/>
          <w:szCs w:val="24"/>
        </w:rPr>
        <w:t>НИУ ВШЭ</w:t>
      </w:r>
      <w:r w:rsidR="00B66B05">
        <w:rPr>
          <w:color w:val="auto"/>
          <w:szCs w:val="24"/>
        </w:rPr>
        <w:t>;</w:t>
      </w:r>
    </w:p>
    <w:p w:rsidR="00542351" w:rsidRDefault="00542351" w:rsidP="00542351">
      <w:pPr>
        <w:ind w:firstLine="720"/>
        <w:jc w:val="both"/>
      </w:pPr>
      <w:r w:rsidRPr="007F2818">
        <w:t xml:space="preserve">2.1.2. </w:t>
      </w:r>
      <w:r w:rsidR="00132154">
        <w:t>о</w:t>
      </w:r>
      <w:r w:rsidRPr="007F2818">
        <w:t xml:space="preserve">тчислить Студента из </w:t>
      </w:r>
      <w:r w:rsidR="003A3D67">
        <w:t>НИУ ВШЭ</w:t>
      </w:r>
      <w:r w:rsidRPr="007F2818">
        <w:t xml:space="preserve"> по основаниям, предусмотренным законодательством Российской Федерации,</w:t>
      </w:r>
      <w:r w:rsidR="00AE5D42">
        <w:t xml:space="preserve"> Договором</w:t>
      </w:r>
      <w:r w:rsidR="003A3D67">
        <w:t xml:space="preserve"> и локальными</w:t>
      </w:r>
      <w:r w:rsidR="00693AC9">
        <w:t xml:space="preserve"> нормативными</w:t>
      </w:r>
      <w:r w:rsidR="003A3D67">
        <w:t xml:space="preserve"> актами НИУ</w:t>
      </w:r>
      <w:r w:rsidRPr="007F2818">
        <w:t xml:space="preserve"> ВШЭ</w:t>
      </w:r>
      <w:r w:rsidR="00B66B05">
        <w:t>;</w:t>
      </w:r>
      <w:r w:rsidRPr="007F2818">
        <w:t xml:space="preserve"> </w:t>
      </w:r>
    </w:p>
    <w:p w:rsidR="00132154" w:rsidRDefault="00693AC9" w:rsidP="00693AC9">
      <w:pPr>
        <w:ind w:firstLine="720"/>
        <w:jc w:val="both"/>
      </w:pPr>
      <w:r w:rsidRPr="00282B39">
        <w:t>2</w:t>
      </w:r>
      <w:r>
        <w:t xml:space="preserve">.1.3. </w:t>
      </w:r>
      <w:r w:rsidR="00132154">
        <w:t>р</w:t>
      </w:r>
      <w:r>
        <w:t>асторгнуть Договор в одностороннем порядке в случаях</w:t>
      </w:r>
      <w:r w:rsidR="00132154">
        <w:t>, предусмотренных Правилами оказания платных образовательных услуг, утвержденных Правительством Российской Федерации, а именно:</w:t>
      </w:r>
    </w:p>
    <w:p w:rsidR="00132154" w:rsidRDefault="00132154" w:rsidP="00132154">
      <w:pPr>
        <w:pStyle w:val="af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применения к Студенту отчисления как меры дисциплинарного взыскания; </w:t>
      </w:r>
    </w:p>
    <w:p w:rsidR="00132154" w:rsidRDefault="00132154" w:rsidP="00132154">
      <w:pPr>
        <w:pStyle w:val="af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невыполнения Студентом обязанностей по добросовестному освоению Образовательной программы и выполнению учебного плана;</w:t>
      </w:r>
    </w:p>
    <w:p w:rsidR="00573828" w:rsidRDefault="00132154" w:rsidP="00D852FC">
      <w:pPr>
        <w:pStyle w:val="af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lastRenderedPageBreak/>
        <w:t>установления нарушения порядка приема в НИУ ВШЭ, повлекшего по вине Студента его незаконное зачисление в НИУ ВШЭ;</w:t>
      </w:r>
    </w:p>
    <w:p w:rsidR="00573828" w:rsidRDefault="00693AC9" w:rsidP="00D852FC">
      <w:pPr>
        <w:pStyle w:val="af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 неоплаты Заказчиком стоимости </w:t>
      </w:r>
      <w:r w:rsidR="00132154">
        <w:t xml:space="preserve">платных образовательных </w:t>
      </w:r>
      <w:r>
        <w:t xml:space="preserve">услуг Исполнителя по истечении сроков, установленных в </w:t>
      </w:r>
      <w:r w:rsidR="00132154">
        <w:t>разделе 5</w:t>
      </w:r>
      <w:r>
        <w:t xml:space="preserve"> Договора;</w:t>
      </w:r>
    </w:p>
    <w:p w:rsidR="00573828" w:rsidRDefault="00693AC9" w:rsidP="00D852FC">
      <w:pPr>
        <w:pStyle w:val="af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 если надлежащее исполнение обязательства по оказанию Исполнителем платных образовательных услуг стало невозможным вследствие действий (бездействия) Студента.</w:t>
      </w:r>
    </w:p>
    <w:p w:rsidR="00693AC9" w:rsidRDefault="00693AC9" w:rsidP="00693AC9">
      <w:pPr>
        <w:autoSpaceDE w:val="0"/>
        <w:autoSpaceDN w:val="0"/>
        <w:adjustRightInd w:val="0"/>
        <w:ind w:firstLine="709"/>
        <w:jc w:val="both"/>
      </w:pPr>
      <w:r>
        <w:t>Расторжение Договора в одностороннем порядке Исполнителем влечет за собой отчисление Студента.</w:t>
      </w:r>
    </w:p>
    <w:p w:rsidR="00542351" w:rsidRPr="007F2818" w:rsidRDefault="00542351" w:rsidP="00542351">
      <w:pPr>
        <w:ind w:firstLine="720"/>
      </w:pPr>
      <w:r w:rsidRPr="007F2818">
        <w:t>2.2. Исполнитель обязуется:</w:t>
      </w:r>
    </w:p>
    <w:p w:rsidR="00C2621D" w:rsidRDefault="00542351" w:rsidP="00D46978">
      <w:pPr>
        <w:ind w:firstLine="708"/>
        <w:jc w:val="both"/>
      </w:pPr>
      <w:r w:rsidRPr="007F2818">
        <w:t>2.2.1.</w:t>
      </w:r>
      <w:r w:rsidR="00AF7918">
        <w:t xml:space="preserve"> </w:t>
      </w:r>
      <w:r w:rsidR="00B66B05">
        <w:t>з</w:t>
      </w:r>
      <w:r w:rsidR="00AF7918" w:rsidRPr="007F2818">
        <w:t xml:space="preserve">ачислить Студента, выполнившего установленные уставом </w:t>
      </w:r>
      <w:r w:rsidR="00AF7918">
        <w:t>НИУ ВШЭ</w:t>
      </w:r>
      <w:r w:rsidR="00AF7918" w:rsidRPr="007F2818">
        <w:t xml:space="preserve"> и локальными </w:t>
      </w:r>
      <w:r w:rsidR="00AF7918">
        <w:t>нормативными</w:t>
      </w:r>
      <w:r w:rsidR="00AF7918" w:rsidRPr="007F2818">
        <w:t xml:space="preserve"> актами Исполнителя условия приема, в </w:t>
      </w:r>
      <w:r w:rsidR="00AF7918">
        <w:t>НИУ ВШЭ</w:t>
      </w:r>
      <w:r w:rsidR="00B66B05">
        <w:t>;</w:t>
      </w:r>
      <w:r w:rsidR="00AF7918" w:rsidRPr="007F2818">
        <w:t xml:space="preserve"> </w:t>
      </w:r>
      <w:r w:rsidRPr="007F2818">
        <w:t xml:space="preserve"> </w:t>
      </w:r>
    </w:p>
    <w:p w:rsidR="00157C28" w:rsidRPr="007F2818" w:rsidRDefault="00542351" w:rsidP="00D46978">
      <w:pPr>
        <w:ind w:firstLine="708"/>
        <w:jc w:val="both"/>
      </w:pPr>
      <w:proofErr w:type="gramStart"/>
      <w:r w:rsidRPr="007F2818">
        <w:t xml:space="preserve">2.2.2. </w:t>
      </w:r>
      <w:r w:rsidR="00B66B05">
        <w:t>о</w:t>
      </w:r>
      <w:r w:rsidR="00AF7918" w:rsidRPr="00DD5ACA">
        <w:t>знакомить Студента в период заключения настоящего Договора с устав</w:t>
      </w:r>
      <w:r w:rsidR="00AF7918">
        <w:t>ом</w:t>
      </w:r>
      <w:r w:rsidR="00AF7918" w:rsidRPr="00DD5ACA">
        <w:t xml:space="preserve"> </w:t>
      </w:r>
      <w:r w:rsidR="00AF7918">
        <w:t>НИУ ВШЭ</w:t>
      </w:r>
      <w:r w:rsidR="00AF7918" w:rsidRPr="00DD5ACA">
        <w:t>,</w:t>
      </w:r>
      <w:r w:rsidR="00AF7918">
        <w:t xml:space="preserve"> свидетельством о государственной регистрации НИУ ВШЭ,</w:t>
      </w:r>
      <w:r w:rsidR="00AF7918" w:rsidRPr="00DD5ACA">
        <w:t xml:space="preserve"> с лицензией на </w:t>
      </w:r>
      <w:r w:rsidR="00AF7918">
        <w:t>осуществление</w:t>
      </w:r>
      <w:r w:rsidR="00AF7918" w:rsidRPr="00DD5ACA">
        <w:t xml:space="preserve"> образовательной деятельности, со свидетельством о государственной аккредитации, </w:t>
      </w:r>
      <w:r w:rsidR="00AF7918" w:rsidRPr="00824CDC">
        <w:t>образовательными программами, реализуемыми НИУ ВШЭ,</w:t>
      </w:r>
      <w:r w:rsidR="00AF7918" w:rsidRPr="00DD5ACA">
        <w:t xml:space="preserve"> Правилами внутреннего распорядка</w:t>
      </w:r>
      <w:r w:rsidR="00B66B05">
        <w:t xml:space="preserve"> обучающихся</w:t>
      </w:r>
      <w:r w:rsidR="004D5240">
        <w:t xml:space="preserve"> в</w:t>
      </w:r>
      <w:r w:rsidR="00AF7918" w:rsidRPr="00DD5ACA">
        <w:t xml:space="preserve"> </w:t>
      </w:r>
      <w:r w:rsidR="00AF7918">
        <w:t>НИУ ВШЭ</w:t>
      </w:r>
      <w:r w:rsidR="00AF7918" w:rsidRPr="00DD5ACA">
        <w:t xml:space="preserve">, </w:t>
      </w:r>
      <w:r w:rsidR="00AF7918">
        <w:t>документами, регламентирующими организацию и осуществление образовательной деятельности в НИУ ВШЭ, права и обязанност</w:t>
      </w:r>
      <w:r w:rsidR="002B6C48">
        <w:t>и</w:t>
      </w:r>
      <w:r w:rsidR="00AF7918">
        <w:t xml:space="preserve"> Студента, а также довести до сведения</w:t>
      </w:r>
      <w:proofErr w:type="gramEnd"/>
      <w:r w:rsidR="00AF7918">
        <w:t xml:space="preserve"> Студента, что вышеперечисленные документы размещены в открытом доступе на корпоративном </w:t>
      </w:r>
      <w:r w:rsidR="00B66B05">
        <w:t>сайте</w:t>
      </w:r>
      <w:r w:rsidR="00AF7918">
        <w:t xml:space="preserve"> (</w:t>
      </w:r>
      <w:r w:rsidR="00B66B05">
        <w:t>портале</w:t>
      </w:r>
      <w:r w:rsidR="00AF7918">
        <w:t xml:space="preserve">) НИУ ВШЭ по адресу: </w:t>
      </w:r>
      <w:hyperlink r:id="rId8" w:history="1">
        <w:r w:rsidR="00AF7918" w:rsidRPr="00EF2F3F">
          <w:rPr>
            <w:rStyle w:val="af4"/>
            <w:lang w:val="en-US"/>
          </w:rPr>
          <w:t>www</w:t>
        </w:r>
        <w:r w:rsidR="00AF7918" w:rsidRPr="00E83B92">
          <w:rPr>
            <w:rStyle w:val="af4"/>
          </w:rPr>
          <w:t>.</w:t>
        </w:r>
        <w:proofErr w:type="spellStart"/>
        <w:r w:rsidR="00AF7918" w:rsidRPr="00EF2F3F">
          <w:rPr>
            <w:rStyle w:val="af4"/>
            <w:lang w:val="en-US"/>
          </w:rPr>
          <w:t>hse</w:t>
        </w:r>
        <w:proofErr w:type="spellEnd"/>
        <w:r w:rsidR="00AF7918" w:rsidRPr="00E83B92">
          <w:rPr>
            <w:rStyle w:val="af4"/>
          </w:rPr>
          <w:t>.</w:t>
        </w:r>
        <w:proofErr w:type="spellStart"/>
        <w:r w:rsidR="00AF7918" w:rsidRPr="00EF2F3F">
          <w:rPr>
            <w:rStyle w:val="af4"/>
            <w:lang w:val="en-US"/>
          </w:rPr>
          <w:t>ru</w:t>
        </w:r>
        <w:proofErr w:type="spellEnd"/>
      </w:hyperlink>
      <w:r w:rsidR="00AF7918" w:rsidRPr="00E83B92">
        <w:t xml:space="preserve"> </w:t>
      </w:r>
      <w:r w:rsidR="00AF7918">
        <w:t>.</w:t>
      </w:r>
    </w:p>
    <w:tbl>
      <w:tblPr>
        <w:tblW w:w="0" w:type="auto"/>
        <w:tblInd w:w="108" w:type="dxa"/>
        <w:tblLook w:val="01E0"/>
      </w:tblPr>
      <w:tblGrid>
        <w:gridCol w:w="5760"/>
        <w:gridCol w:w="4500"/>
      </w:tblGrid>
      <w:tr w:rsidR="00542351" w:rsidRPr="007F2818" w:rsidTr="00DB6384">
        <w:tc>
          <w:tcPr>
            <w:tcW w:w="5760" w:type="dxa"/>
          </w:tcPr>
          <w:p w:rsidR="00542351" w:rsidRPr="007F2818" w:rsidRDefault="00542351" w:rsidP="00DB6384">
            <w:pPr>
              <w:jc w:val="both"/>
            </w:pPr>
            <w:r w:rsidRPr="007F2818">
              <w:t xml:space="preserve">С вышеперечисленными документами </w:t>
            </w:r>
            <w:proofErr w:type="gramStart"/>
            <w:r w:rsidRPr="007F2818">
              <w:t>ознакомлен</w:t>
            </w:r>
            <w:proofErr w:type="gramEnd"/>
            <w:r w:rsidRPr="007F2818">
              <w:t xml:space="preserve"> (а)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42351" w:rsidRPr="007F2818" w:rsidRDefault="00542351" w:rsidP="00DB6384">
            <w:pPr>
              <w:jc w:val="both"/>
            </w:pPr>
          </w:p>
        </w:tc>
      </w:tr>
    </w:tbl>
    <w:p w:rsidR="00542351" w:rsidRPr="007F2818" w:rsidRDefault="00542351" w:rsidP="00542351">
      <w:pPr>
        <w:ind w:firstLine="6840"/>
        <w:jc w:val="both"/>
      </w:pPr>
      <w:r w:rsidRPr="007F2818">
        <w:t>(Ф.И.О., подпись Студента)</w:t>
      </w:r>
    </w:p>
    <w:p w:rsidR="00542351" w:rsidRPr="007F2818" w:rsidRDefault="00542351" w:rsidP="00542351">
      <w:pPr>
        <w:ind w:firstLine="720"/>
        <w:jc w:val="both"/>
      </w:pPr>
      <w:r w:rsidRPr="007F2818">
        <w:t xml:space="preserve">2.2.3. </w:t>
      </w:r>
      <w:r w:rsidR="00B66B05">
        <w:t>о</w:t>
      </w:r>
      <w:r w:rsidRPr="007F2818">
        <w:t xml:space="preserve">рганизовать и обеспечить надлежащее </w:t>
      </w:r>
      <w:r w:rsidR="00693AC9">
        <w:t>оказание</w:t>
      </w:r>
      <w:r w:rsidR="00B66B05">
        <w:t xml:space="preserve"> образовательных</w:t>
      </w:r>
      <w:r w:rsidR="00693AC9" w:rsidRPr="007F2818">
        <w:t xml:space="preserve"> </w:t>
      </w:r>
      <w:r w:rsidRPr="007F2818">
        <w:t xml:space="preserve">услуг, предусмотренных в разделе 1 настоящего </w:t>
      </w:r>
      <w:r w:rsidR="00F74B3C">
        <w:t>Договор</w:t>
      </w:r>
      <w:r w:rsidRPr="007F2818">
        <w:t>а. Образовательные услуги оказываются в соответствии с</w:t>
      </w:r>
      <w:r w:rsidR="005C0C7D" w:rsidRPr="005C0C7D">
        <w:t xml:space="preserve"> </w:t>
      </w:r>
      <w:r w:rsidR="005C0C7D">
        <w:t>образовательным стандартом НИУ ВШЭ</w:t>
      </w:r>
      <w:r w:rsidR="00D46978">
        <w:t>/</w:t>
      </w:r>
      <w:r w:rsidR="00D46978" w:rsidRPr="007F2818">
        <w:t>федеральным государственным образовательным стандартом</w:t>
      </w:r>
      <w:r w:rsidR="003470DD">
        <w:t>,</w:t>
      </w:r>
      <w:r w:rsidRPr="007F2818">
        <w:t xml:space="preserve"> учебным планом, </w:t>
      </w:r>
      <w:r w:rsidR="003470DD">
        <w:t>рабочим учебным планом,</w:t>
      </w:r>
      <w:r w:rsidR="003470DD" w:rsidRPr="00DD5ACA">
        <w:t xml:space="preserve"> </w:t>
      </w:r>
      <w:r w:rsidR="003470DD">
        <w:t>графиком учебного процесса,</w:t>
      </w:r>
      <w:r w:rsidR="004F58AF">
        <w:t xml:space="preserve"> </w:t>
      </w:r>
      <w:r w:rsidRPr="007F2818">
        <w:t xml:space="preserve">расписанием занятий и другими локальными </w:t>
      </w:r>
      <w:r w:rsidR="00693AC9">
        <w:t xml:space="preserve">нормативными </w:t>
      </w:r>
      <w:r w:rsidRPr="007F2818">
        <w:t>актами, разрабатываемыми Исполнителем</w:t>
      </w:r>
      <w:r w:rsidR="00AE0255">
        <w:t>. Обучение осуществляется на русском языке, если иное не предусмотрено Образовательной программой</w:t>
      </w:r>
      <w:r w:rsidR="009940CB">
        <w:t>;</w:t>
      </w:r>
    </w:p>
    <w:p w:rsidR="00542351" w:rsidRPr="007F2818" w:rsidRDefault="00542351" w:rsidP="00542351">
      <w:pPr>
        <w:ind w:firstLine="720"/>
        <w:jc w:val="both"/>
      </w:pPr>
      <w:r w:rsidRPr="007F2818">
        <w:t xml:space="preserve">2.2.4. </w:t>
      </w:r>
      <w:r w:rsidR="00B66B05">
        <w:t>с</w:t>
      </w:r>
      <w:r w:rsidRPr="007F2818">
        <w:t xml:space="preserve">оздать Студенту необходимые условия для освоения им </w:t>
      </w:r>
      <w:r w:rsidR="00F74B3C">
        <w:t>О</w:t>
      </w:r>
      <w:r w:rsidR="00F74B3C" w:rsidRPr="007F2818">
        <w:t xml:space="preserve">бразовательной </w:t>
      </w:r>
      <w:r w:rsidRPr="007F2818">
        <w:t>программы</w:t>
      </w:r>
      <w:r w:rsidR="00B66B05">
        <w:t>;</w:t>
      </w:r>
    </w:p>
    <w:p w:rsidR="00542351" w:rsidRPr="007F2818" w:rsidRDefault="00542351" w:rsidP="00542351">
      <w:pPr>
        <w:pStyle w:val="a5"/>
        <w:spacing w:line="240" w:lineRule="auto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2.2.5. </w:t>
      </w:r>
      <w:r w:rsidR="00B66B05">
        <w:rPr>
          <w:color w:val="auto"/>
          <w:szCs w:val="24"/>
        </w:rPr>
        <w:t>о</w:t>
      </w:r>
      <w:r w:rsidR="00AF7918" w:rsidRPr="007F2818">
        <w:rPr>
          <w:color w:val="auto"/>
          <w:szCs w:val="24"/>
        </w:rPr>
        <w:t>беспечить необходимый контроль знаний Студента на уровне государственных требований, предъявляемых к лицам, которым присвоена квалификация «</w:t>
      </w:r>
      <w:r w:rsidR="00C833F3">
        <w:rPr>
          <w:color w:val="auto"/>
          <w:szCs w:val="24"/>
        </w:rPr>
        <w:t>магистр</w:t>
      </w:r>
      <w:r w:rsidR="00AF7918" w:rsidRPr="007F2818">
        <w:rPr>
          <w:color w:val="auto"/>
          <w:szCs w:val="24"/>
        </w:rPr>
        <w:t>»</w:t>
      </w:r>
      <w:r w:rsidR="00B66B05">
        <w:rPr>
          <w:color w:val="auto"/>
          <w:szCs w:val="24"/>
        </w:rPr>
        <w:t>;</w:t>
      </w:r>
    </w:p>
    <w:p w:rsidR="00542351" w:rsidRPr="007F2818" w:rsidRDefault="00542351" w:rsidP="00542351">
      <w:pPr>
        <w:ind w:firstLine="708"/>
        <w:jc w:val="both"/>
      </w:pPr>
      <w:r w:rsidRPr="007F2818">
        <w:t xml:space="preserve">2.2.6. </w:t>
      </w:r>
      <w:r w:rsidR="00B66B05">
        <w:t>п</w:t>
      </w:r>
      <w:r w:rsidRPr="007F2818">
        <w:t xml:space="preserve">редоставить возможность Студенту использовать учебно-методическую и материально-техническую базы </w:t>
      </w:r>
      <w:r w:rsidR="003A3D67">
        <w:t>НИУ ВШЭ</w:t>
      </w:r>
      <w:r w:rsidRPr="007F2818">
        <w:t xml:space="preserve"> в пределах, необходимых для освоения им </w:t>
      </w:r>
      <w:r w:rsidR="00693AC9">
        <w:t>О</w:t>
      </w:r>
      <w:r w:rsidR="00693AC9" w:rsidRPr="007F2818">
        <w:t xml:space="preserve">бразовательной </w:t>
      </w:r>
      <w:r w:rsidRPr="007F2818">
        <w:t xml:space="preserve">программы, а также приобретать за плату дополнительную учебно-методическую литературу, выпускаемую </w:t>
      </w:r>
      <w:r w:rsidR="003A3D67">
        <w:t>НИУ ВШЭ</w:t>
      </w:r>
      <w:r w:rsidR="00B66B05">
        <w:t>;</w:t>
      </w:r>
    </w:p>
    <w:p w:rsidR="00542351" w:rsidRPr="007F2818" w:rsidRDefault="00542351" w:rsidP="00542351">
      <w:pPr>
        <w:ind w:firstLine="708"/>
        <w:jc w:val="both"/>
      </w:pPr>
      <w:r w:rsidRPr="007F2818">
        <w:t xml:space="preserve">2.2.7. </w:t>
      </w:r>
      <w:r w:rsidR="00B66B05">
        <w:t>п</w:t>
      </w:r>
      <w:r w:rsidR="00AF7918" w:rsidRPr="007F2818">
        <w:t xml:space="preserve">ри невыполнении Студентом установленных объемов учебной нагрузки и самостоятельной работы, </w:t>
      </w:r>
      <w:proofErr w:type="spellStart"/>
      <w:r w:rsidR="00AF7918" w:rsidRPr="007F2818">
        <w:t>непрохождении</w:t>
      </w:r>
      <w:proofErr w:type="spellEnd"/>
      <w:r w:rsidR="00AF7918" w:rsidRPr="007F2818">
        <w:t xml:space="preserve"> им форм контроля знаний предоставить Студенту возможность </w:t>
      </w:r>
      <w:r w:rsidR="00AF7918">
        <w:t xml:space="preserve">повторного прохождения промежуточной аттестации в порядке, установленном в НИУ </w:t>
      </w:r>
      <w:r w:rsidR="00AF7918" w:rsidRPr="007F2818">
        <w:t>ВШЭ</w:t>
      </w:r>
      <w:r w:rsidR="00B66B05">
        <w:t>;</w:t>
      </w:r>
    </w:p>
    <w:p w:rsidR="00B353FB" w:rsidRPr="00DD5ACA" w:rsidRDefault="00B353FB" w:rsidP="00B353FB">
      <w:pPr>
        <w:pStyle w:val="a4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2.2.8. </w:t>
      </w:r>
      <w:r w:rsidR="00B66B05">
        <w:rPr>
          <w:color w:val="auto"/>
          <w:szCs w:val="24"/>
        </w:rPr>
        <w:t>п</w:t>
      </w:r>
      <w:r w:rsidR="00693AC9" w:rsidRPr="00DD5ACA">
        <w:rPr>
          <w:color w:val="auto"/>
          <w:szCs w:val="24"/>
        </w:rPr>
        <w:t xml:space="preserve">ри условии полного выполнения Студентом </w:t>
      </w:r>
      <w:r w:rsidR="003363DF">
        <w:rPr>
          <w:color w:val="auto"/>
          <w:szCs w:val="24"/>
        </w:rPr>
        <w:t>О</w:t>
      </w:r>
      <w:r w:rsidR="00B66B05">
        <w:rPr>
          <w:color w:val="auto"/>
          <w:szCs w:val="24"/>
        </w:rPr>
        <w:t>бразовательной</w:t>
      </w:r>
      <w:r w:rsidR="00693AC9" w:rsidRPr="00DD5ACA">
        <w:rPr>
          <w:color w:val="auto"/>
          <w:szCs w:val="24"/>
        </w:rPr>
        <w:t xml:space="preserve"> программы,</w:t>
      </w:r>
      <w:r w:rsidR="00B66B05">
        <w:rPr>
          <w:color w:val="auto"/>
          <w:szCs w:val="24"/>
        </w:rPr>
        <w:t xml:space="preserve"> в том числе</w:t>
      </w:r>
      <w:r w:rsidR="00693AC9" w:rsidRPr="00DD5ACA">
        <w:rPr>
          <w:color w:val="auto"/>
          <w:szCs w:val="24"/>
        </w:rPr>
        <w:t xml:space="preserve">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 w:rsidR="00B66B05">
        <w:rPr>
          <w:color w:val="auto"/>
          <w:szCs w:val="24"/>
        </w:rPr>
        <w:t>обучающихся</w:t>
      </w:r>
      <w:r w:rsidR="00AE0255">
        <w:rPr>
          <w:color w:val="auto"/>
          <w:szCs w:val="24"/>
        </w:rPr>
        <w:t xml:space="preserve"> в</w:t>
      </w:r>
      <w:r w:rsidR="00B66B05">
        <w:rPr>
          <w:color w:val="auto"/>
          <w:szCs w:val="24"/>
        </w:rPr>
        <w:t xml:space="preserve"> </w:t>
      </w:r>
      <w:r w:rsidR="00693AC9">
        <w:rPr>
          <w:color w:val="auto"/>
          <w:szCs w:val="24"/>
        </w:rPr>
        <w:t>НИУ ВШЭ</w:t>
      </w:r>
      <w:r w:rsidR="00693AC9" w:rsidRPr="00DD5ACA">
        <w:rPr>
          <w:color w:val="auto"/>
          <w:szCs w:val="24"/>
        </w:rPr>
        <w:t xml:space="preserve"> предоставить Студенту возможность прохождения государственной итоговой</w:t>
      </w:r>
      <w:r w:rsidR="00693AC9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>аттестации</w:t>
      </w:r>
      <w:r w:rsidR="00693AC9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 xml:space="preserve">для получения </w:t>
      </w:r>
      <w:r w:rsidR="00B66B05">
        <w:rPr>
          <w:color w:val="auto"/>
          <w:szCs w:val="24"/>
        </w:rPr>
        <w:t xml:space="preserve">диплома </w:t>
      </w:r>
      <w:r w:rsidR="00C833F3">
        <w:rPr>
          <w:color w:val="auto"/>
          <w:szCs w:val="24"/>
        </w:rPr>
        <w:t>магистра</w:t>
      </w:r>
      <w:r w:rsidR="00B66B05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>по направлению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0260"/>
      </w:tblGrid>
      <w:tr w:rsidR="00B353FB" w:rsidRPr="00DD5ACA" w:rsidTr="00DB6384">
        <w:tc>
          <w:tcPr>
            <w:tcW w:w="10260" w:type="dxa"/>
          </w:tcPr>
          <w:p w:rsidR="00B353FB" w:rsidRPr="005708A6" w:rsidRDefault="00B353FB" w:rsidP="00DB6384">
            <w:pPr>
              <w:pStyle w:val="a4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693AC9" w:rsidRDefault="00B353FB" w:rsidP="00693AC9">
      <w:pPr>
        <w:ind w:firstLine="720"/>
        <w:jc w:val="both"/>
      </w:pPr>
      <w:r w:rsidRPr="00DD5ACA">
        <w:t xml:space="preserve">2.2.9. </w:t>
      </w:r>
      <w:r w:rsidR="0064174F">
        <w:t>п</w:t>
      </w:r>
      <w:r w:rsidR="00AF7918" w:rsidRPr="00DD5ACA">
        <w:t>ри условии успешного прохождения всех установленных видов</w:t>
      </w:r>
      <w:r w:rsidR="0064174F">
        <w:t xml:space="preserve"> государственных</w:t>
      </w:r>
      <w:r w:rsidR="00AF7918" w:rsidRPr="00DD5ACA">
        <w:t xml:space="preserve"> аттестационных испытаний, включенных в государственную итоговую</w:t>
      </w:r>
      <w:r w:rsidR="00AF7918">
        <w:t xml:space="preserve"> </w:t>
      </w:r>
      <w:r w:rsidR="00AF7918" w:rsidRPr="00DD5ACA">
        <w:t xml:space="preserve">аттестацию, присвоить Студенту соответствующую квалификацию </w:t>
      </w:r>
      <w:r w:rsidR="00AF7918">
        <w:t>и выдать</w:t>
      </w:r>
      <w:r w:rsidR="0064174F">
        <w:t xml:space="preserve"> диплом </w:t>
      </w:r>
      <w:r w:rsidR="00C833F3">
        <w:t>магистра</w:t>
      </w:r>
      <w:r w:rsidR="00AF7918">
        <w:t xml:space="preserve">. </w:t>
      </w:r>
      <w:r w:rsidR="00AF7918" w:rsidRPr="00DD5ACA">
        <w:t xml:space="preserve"> </w:t>
      </w:r>
    </w:p>
    <w:p w:rsidR="00693AC9" w:rsidRDefault="00693AC9" w:rsidP="00693AC9">
      <w:pPr>
        <w:ind w:firstLine="720"/>
        <w:jc w:val="both"/>
      </w:pPr>
      <w:r w:rsidRPr="00DD5ACA">
        <w:t xml:space="preserve">Студент, не прошедший </w:t>
      </w:r>
      <w:r>
        <w:t xml:space="preserve">государственную итоговую аттестацию в установленный учебным планом период без уважительной причины, в том числе получивший неудовлетворительную оценку на </w:t>
      </w:r>
      <w:r w:rsidR="0064174F">
        <w:t>государственных</w:t>
      </w:r>
      <w:r>
        <w:t xml:space="preserve"> аттестационных испытаниях, входящих в состав государственной </w:t>
      </w:r>
      <w:r>
        <w:lastRenderedPageBreak/>
        <w:t>итоговой аттестации</w:t>
      </w:r>
      <w:r w:rsidRPr="00DD5ACA">
        <w:t xml:space="preserve">, отчисляется из </w:t>
      </w:r>
      <w:r>
        <w:t>НИУ ВШЭ</w:t>
      </w:r>
      <w:r w:rsidRPr="00DD5ACA">
        <w:t xml:space="preserve"> и получает </w:t>
      </w:r>
      <w:r>
        <w:t>справку об обучении</w:t>
      </w:r>
      <w:r w:rsidRPr="00DD5ACA">
        <w:t xml:space="preserve"> установленного</w:t>
      </w:r>
      <w:r w:rsidR="0064174F">
        <w:t xml:space="preserve"> НИУ ВШЭ</w:t>
      </w:r>
      <w:r w:rsidRPr="00DD5ACA">
        <w:t xml:space="preserve"> образца</w:t>
      </w:r>
      <w:r w:rsidR="0064174F">
        <w:t>;</w:t>
      </w:r>
    </w:p>
    <w:p w:rsidR="00D22E89" w:rsidRDefault="00D22E89" w:rsidP="00693AC9">
      <w:pPr>
        <w:ind w:firstLine="720"/>
        <w:jc w:val="both"/>
      </w:pPr>
      <w:r>
        <w:t>2.2.10. по требованию</w:t>
      </w:r>
      <w:r w:rsidRPr="00D22E89">
        <w:t xml:space="preserve"> </w:t>
      </w:r>
      <w:r w:rsidRPr="007F2818">
        <w:t>Заказчика предоставлять ему информацию об успеваемости Студента и посещении им занятий согласно учебному расписанию</w:t>
      </w:r>
      <w:r>
        <w:t xml:space="preserve">; </w:t>
      </w:r>
    </w:p>
    <w:p w:rsidR="00AE0255" w:rsidRPr="00B04A87" w:rsidRDefault="00AE0255" w:rsidP="00693AC9">
      <w:pPr>
        <w:ind w:firstLine="720"/>
        <w:jc w:val="both"/>
        <w:rPr>
          <w:color w:val="000000" w:themeColor="text1"/>
        </w:rPr>
      </w:pPr>
      <w:r>
        <w:t>2.2.1</w:t>
      </w:r>
      <w:r w:rsidR="00D22E89">
        <w:t>1</w:t>
      </w:r>
      <w:r>
        <w:t xml:space="preserve">. предоставить </w:t>
      </w:r>
      <w:r w:rsidRPr="00553A21">
        <w:t xml:space="preserve">Студенту на период </w:t>
      </w:r>
      <w:r w:rsidR="00233FE2" w:rsidRPr="00B04A87">
        <w:rPr>
          <w:color w:val="000000" w:themeColor="text1"/>
        </w:rPr>
        <w:t>оказания образовательных услуг жилое помещение в общежитии в порядке и на условиях, установленных законодательством РФ и локальными нормативными актами НИУ ВШЭ</w:t>
      </w:r>
      <w:r w:rsidRPr="00B04A87">
        <w:rPr>
          <w:color w:val="000000" w:themeColor="text1"/>
        </w:rPr>
        <w:t>;</w:t>
      </w:r>
    </w:p>
    <w:p w:rsidR="00AE0255" w:rsidRPr="00DD5ACA" w:rsidRDefault="00AE0255" w:rsidP="00693AC9">
      <w:pPr>
        <w:ind w:firstLine="720"/>
        <w:jc w:val="both"/>
      </w:pPr>
      <w:r w:rsidRPr="00B04A87">
        <w:rPr>
          <w:color w:val="000000" w:themeColor="text1"/>
        </w:rPr>
        <w:t>2.2.1</w:t>
      </w:r>
      <w:r w:rsidR="00D22E89" w:rsidRPr="00B04A87">
        <w:rPr>
          <w:color w:val="000000" w:themeColor="text1"/>
        </w:rPr>
        <w:t>2</w:t>
      </w:r>
      <w:r w:rsidRPr="00B04A87">
        <w:rPr>
          <w:color w:val="000000" w:themeColor="text1"/>
        </w:rPr>
        <w:t xml:space="preserve">. оказывать содействие Студенту в получении в </w:t>
      </w:r>
      <w:r w:rsidRPr="00553A21">
        <w:t>установленном порядке виз для следования на учебу в Россию, выезда на родину, передвижения по территории Российской Федерации в с</w:t>
      </w:r>
      <w:r>
        <w:t xml:space="preserve">оответствии с учебным процессом; </w:t>
      </w:r>
    </w:p>
    <w:p w:rsidR="00B353FB" w:rsidRPr="00DD5ACA" w:rsidRDefault="00B353FB" w:rsidP="00693AC9">
      <w:pPr>
        <w:ind w:firstLine="720"/>
        <w:jc w:val="both"/>
      </w:pPr>
      <w:r w:rsidRPr="00DD5ACA">
        <w:t>2.2.1</w:t>
      </w:r>
      <w:r w:rsidR="00D22E89">
        <w:t>3</w:t>
      </w:r>
      <w:r w:rsidRPr="00DD5ACA">
        <w:t xml:space="preserve">.  </w:t>
      </w:r>
      <w:r w:rsidR="0064174F">
        <w:t>п</w:t>
      </w:r>
      <w:r w:rsidRPr="00DD5ACA">
        <w:t>роявлять уважение к личности Студента,  не допускать физического   и  психологического   насилия,   обеспечить 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</w:t>
      </w:r>
      <w:r w:rsidR="0064174F">
        <w:t>;</w:t>
      </w:r>
    </w:p>
    <w:p w:rsidR="00990821" w:rsidRDefault="00990821" w:rsidP="00990821">
      <w:pPr>
        <w:ind w:firstLine="720"/>
        <w:jc w:val="both"/>
      </w:pPr>
      <w:r>
        <w:t>2.2.1</w:t>
      </w:r>
      <w:r w:rsidR="00E14361">
        <w:t>4</w:t>
      </w:r>
      <w:r>
        <w:t xml:space="preserve">. </w:t>
      </w:r>
      <w:r w:rsidR="0064174F">
        <w:t>с</w:t>
      </w:r>
      <w:r>
        <w:t>ообщить Студенту</w:t>
      </w:r>
      <w:r w:rsidR="00875B03" w:rsidRPr="00875B03">
        <w:t xml:space="preserve"> </w:t>
      </w:r>
      <w:r>
        <w:t xml:space="preserve">и Заказчику о расторжении Договора в одностороннем порядке и об отчислении Студента </w:t>
      </w:r>
      <w:r w:rsidRPr="00DD5ACA">
        <w:t xml:space="preserve">по инициативе </w:t>
      </w:r>
      <w:r>
        <w:t>НИУ ВШЭ</w:t>
      </w:r>
      <w:r w:rsidRPr="00DD5ACA">
        <w:t xml:space="preserve"> за 10 </w:t>
      </w:r>
      <w:r>
        <w:t xml:space="preserve">(десять) </w:t>
      </w:r>
      <w:r w:rsidRPr="00DD5ACA">
        <w:t xml:space="preserve">календарных дней до </w:t>
      </w:r>
      <w:r>
        <w:t>расторжения Договора/</w:t>
      </w:r>
      <w:r w:rsidRPr="00DD5ACA">
        <w:t>отчисления</w:t>
      </w:r>
      <w:r>
        <w:t xml:space="preserve"> путем направления Студенту и Заказчику письменного уведомления об этом по адресу</w:t>
      </w:r>
      <w:proofErr w:type="gramStart"/>
      <w:r>
        <w:t xml:space="preserve"> (</w:t>
      </w:r>
      <w:r w:rsidR="00C944A6">
        <w:t>-</w:t>
      </w:r>
      <w:proofErr w:type="spellStart"/>
      <w:proofErr w:type="gramEnd"/>
      <w:r>
        <w:t>ам</w:t>
      </w:r>
      <w:proofErr w:type="spellEnd"/>
      <w:r>
        <w:t>), указанному (</w:t>
      </w:r>
      <w:r w:rsidR="00C944A6">
        <w:t>-</w:t>
      </w:r>
      <w:proofErr w:type="spellStart"/>
      <w:r>
        <w:t>ым</w:t>
      </w:r>
      <w:proofErr w:type="spellEnd"/>
      <w:r>
        <w:t xml:space="preserve">) в разделе </w:t>
      </w:r>
      <w:r w:rsidR="00802017">
        <w:t>9</w:t>
      </w:r>
      <w:r>
        <w:t xml:space="preserve"> настоящего Договора</w:t>
      </w:r>
      <w:r w:rsidR="0064174F">
        <w:t>;</w:t>
      </w:r>
    </w:p>
    <w:p w:rsidR="00990821" w:rsidRDefault="00990821" w:rsidP="00990821">
      <w:pPr>
        <w:ind w:firstLine="720"/>
        <w:jc w:val="both"/>
      </w:pPr>
      <w:proofErr w:type="gramStart"/>
      <w:r>
        <w:t>2.2.1</w:t>
      </w:r>
      <w:r w:rsidR="00E14361">
        <w:t>5</w:t>
      </w:r>
      <w:r>
        <w:t xml:space="preserve">. </w:t>
      </w:r>
      <w:r w:rsidR="0064174F">
        <w:t>с</w:t>
      </w:r>
      <w:r>
        <w:t xml:space="preserve">ообщать Студенту и Заказчику об увеличении стоимости </w:t>
      </w:r>
      <w:r w:rsidR="0064174F">
        <w:t xml:space="preserve">образовательных </w:t>
      </w:r>
      <w:r>
        <w:t>услуг</w:t>
      </w:r>
      <w:r w:rsidR="0064174F">
        <w:t xml:space="preserve"> по Договору</w:t>
      </w:r>
      <w:r>
        <w:t xml:space="preserve"> с учетом уровня инфляции  в соответствии с п</w:t>
      </w:r>
      <w:r w:rsidR="0064174F">
        <w:t>унктом</w:t>
      </w:r>
      <w:r>
        <w:t xml:space="preserve"> </w:t>
      </w:r>
      <w:r w:rsidR="0056581D">
        <w:t>5</w:t>
      </w:r>
      <w:r>
        <w:t xml:space="preserve">.1. настоящего Договора не позднее </w:t>
      </w:r>
      <w:r w:rsidR="00863647" w:rsidRPr="00863647">
        <w:t>15</w:t>
      </w:r>
      <w:r>
        <w:t xml:space="preserve"> </w:t>
      </w:r>
      <w:r w:rsidR="00AD7F26">
        <w:t>июня</w:t>
      </w:r>
      <w:r>
        <w:t xml:space="preserve"> учебного года, предшествующего учебному году, стоимость</w:t>
      </w:r>
      <w:r w:rsidR="0064174F">
        <w:t xml:space="preserve"> образовательных</w:t>
      </w:r>
      <w:r>
        <w:t xml:space="preserve"> услуг за который увеличивается, путем направления Студенту и Заказчику  письменного уведомления об этом по адресу (</w:t>
      </w:r>
      <w:r w:rsidR="00C944A6">
        <w:t>-</w:t>
      </w:r>
      <w:proofErr w:type="spellStart"/>
      <w:r>
        <w:t>ам</w:t>
      </w:r>
      <w:proofErr w:type="spellEnd"/>
      <w:r>
        <w:t>), указанному (</w:t>
      </w:r>
      <w:r w:rsidR="00C944A6">
        <w:t>-</w:t>
      </w:r>
      <w:proofErr w:type="spellStart"/>
      <w:r>
        <w:t>ым</w:t>
      </w:r>
      <w:proofErr w:type="spellEnd"/>
      <w:r>
        <w:t xml:space="preserve">) в разделе </w:t>
      </w:r>
      <w:r w:rsidR="003A25E4">
        <w:t>9</w:t>
      </w:r>
      <w:r>
        <w:t xml:space="preserve"> настоящего Договора, или вручения  такого</w:t>
      </w:r>
      <w:proofErr w:type="gramEnd"/>
      <w:r>
        <w:t xml:space="preserve"> уведомления Студенту</w:t>
      </w:r>
      <w:r w:rsidR="006F1DE4">
        <w:t xml:space="preserve"> и Заказчику</w:t>
      </w:r>
      <w:r>
        <w:t xml:space="preserve"> лично под расписку</w:t>
      </w:r>
      <w:r w:rsidR="0064174F">
        <w:t>;</w:t>
      </w:r>
    </w:p>
    <w:p w:rsidR="00CA6432" w:rsidRPr="00DD5ACA" w:rsidRDefault="00990821" w:rsidP="00CA6432">
      <w:pPr>
        <w:ind w:firstLine="720"/>
        <w:jc w:val="both"/>
      </w:pPr>
      <w:r>
        <w:t>2.2.1</w:t>
      </w:r>
      <w:r w:rsidR="00E14361">
        <w:t>6</w:t>
      </w:r>
      <w:r>
        <w:t xml:space="preserve">. </w:t>
      </w:r>
      <w:r w:rsidR="00CA6432">
        <w:t>размещать</w:t>
      </w:r>
      <w:r w:rsidR="00CA6432" w:rsidRPr="0056581D">
        <w:t xml:space="preserve"> </w:t>
      </w:r>
      <w:r w:rsidR="00CA6432">
        <w:t xml:space="preserve">на </w:t>
      </w:r>
      <w:proofErr w:type="spellStart"/>
      <w:r w:rsidR="00CA6432">
        <w:t>интернет-страницах</w:t>
      </w:r>
      <w:proofErr w:type="spellEnd"/>
      <w:r w:rsidR="00CA6432" w:rsidRPr="00544D53">
        <w:t xml:space="preserve"> </w:t>
      </w:r>
      <w:r w:rsidR="00CA6432" w:rsidRPr="00412FDC">
        <w:t xml:space="preserve">факультетов НИУ ВШЭ – Нижний Новгород, Бухгалтерии НИУ ВШЭ – Нижний Новгород, Планово-финансового отдела НИУ ВШЭ </w:t>
      </w:r>
      <w:proofErr w:type="gramStart"/>
      <w:r w:rsidR="00CA6432" w:rsidRPr="00412FDC">
        <w:t>–Н</w:t>
      </w:r>
      <w:proofErr w:type="gramEnd"/>
      <w:r w:rsidR="00CA6432" w:rsidRPr="00412FDC">
        <w:t xml:space="preserve">ижний Новгород на корпоративном портале (официальном интернет - сайте) НИУ ВШЭ – Нижний Новгород по адресу:  </w:t>
      </w:r>
      <w:hyperlink r:id="rId9" w:history="1">
        <w:r w:rsidR="00CA6432" w:rsidRPr="00412FDC">
          <w:rPr>
            <w:rStyle w:val="af4"/>
          </w:rPr>
          <w:t>www.</w:t>
        </w:r>
        <w:r w:rsidR="00CA6432" w:rsidRPr="00412FDC">
          <w:rPr>
            <w:rStyle w:val="af4"/>
            <w:lang w:val="en-US"/>
          </w:rPr>
          <w:t>nnov</w:t>
        </w:r>
        <w:r w:rsidR="00CA6432" w:rsidRPr="00412FDC">
          <w:rPr>
            <w:rStyle w:val="af4"/>
          </w:rPr>
          <w:t>.</w:t>
        </w:r>
        <w:proofErr w:type="spellStart"/>
        <w:r w:rsidR="00CA6432" w:rsidRPr="00412FDC">
          <w:rPr>
            <w:rStyle w:val="af4"/>
          </w:rPr>
          <w:t>hse.ru</w:t>
        </w:r>
        <w:proofErr w:type="spellEnd"/>
      </w:hyperlink>
      <w:r w:rsidR="00CA6432">
        <w:t xml:space="preserve"> информацию об увеличении стоимости образовательных услуг с учетом уровня инфляции в соответствии с  пунктом 5.1. настоящего Договора не позднее </w:t>
      </w:r>
      <w:r w:rsidR="00CA6432" w:rsidRPr="00863647">
        <w:t>15</w:t>
      </w:r>
      <w:r w:rsidR="00CA6432">
        <w:t xml:space="preserve"> июня учебного года, предшествующего учебному году, стоимость образовательных услуг за который увеличивается.</w:t>
      </w:r>
    </w:p>
    <w:p w:rsidR="00E14361" w:rsidRPr="001D6518" w:rsidRDefault="00E14361" w:rsidP="00E14361">
      <w:pPr>
        <w:ind w:firstLine="720"/>
        <w:jc w:val="both"/>
      </w:pPr>
      <w:r>
        <w:t xml:space="preserve">2.3. </w:t>
      </w:r>
      <w:r w:rsidRPr="001D6518">
        <w:t>Исполнитель не несет обязательств в части:</w:t>
      </w:r>
    </w:p>
    <w:p w:rsidR="00E14361" w:rsidRPr="001D6518" w:rsidRDefault="00AB3FA7" w:rsidP="00E14361">
      <w:pPr>
        <w:ind w:firstLine="720"/>
        <w:jc w:val="both"/>
      </w:pPr>
      <w:r>
        <w:t>2.3.1. с</w:t>
      </w:r>
      <w:r w:rsidR="00E14361" w:rsidRPr="001D6518">
        <w:t>трахования жизни Студента и его личного имущества, а также медицинского страхования</w:t>
      </w:r>
      <w:r>
        <w:t>;</w:t>
      </w:r>
    </w:p>
    <w:p w:rsidR="00E14361" w:rsidRPr="001D6518" w:rsidRDefault="00AB3FA7" w:rsidP="00E14361">
      <w:pPr>
        <w:ind w:firstLine="720"/>
        <w:jc w:val="both"/>
      </w:pPr>
      <w:r>
        <w:t>2.3.2. о</w:t>
      </w:r>
      <w:r w:rsidR="00E14361" w:rsidRPr="001D6518">
        <w:t>платы проезда Студента в Россию, отъезда на родину, в другие страны, оплаты виз и регистраций, а также его поездок по территории Российской Федерации</w:t>
      </w:r>
      <w:r>
        <w:t>;</w:t>
      </w:r>
    </w:p>
    <w:p w:rsidR="00E14361" w:rsidRPr="001D6518" w:rsidRDefault="00AB3FA7" w:rsidP="00E14361">
      <w:pPr>
        <w:ind w:firstLine="720"/>
        <w:jc w:val="both"/>
      </w:pPr>
      <w:r>
        <w:t>2.3.3. о</w:t>
      </w:r>
      <w:r w:rsidR="00E14361" w:rsidRPr="001D6518">
        <w:t>платы пребывания в Российской Федерации членов семьи Студента или других приглашенных им лиц, а также предоставления им жилой площади</w:t>
      </w:r>
      <w:r>
        <w:t>;</w:t>
      </w:r>
    </w:p>
    <w:p w:rsidR="00E14361" w:rsidRPr="00DD5ACA" w:rsidRDefault="00E14361" w:rsidP="00E14361">
      <w:pPr>
        <w:ind w:firstLine="720"/>
        <w:jc w:val="both"/>
      </w:pPr>
      <w:r w:rsidRPr="001D6518">
        <w:t xml:space="preserve">2.3.4. </w:t>
      </w:r>
      <w:r w:rsidR="00AB3FA7">
        <w:t>о</w:t>
      </w:r>
      <w:r w:rsidRPr="001D6518">
        <w:t>платы судебных и иных расходов, связанных с нарушением Студентом гражданского, административного и уголовного законодательства Российской Федерации.</w:t>
      </w:r>
    </w:p>
    <w:p w:rsidR="00542351" w:rsidRPr="007F2818" w:rsidRDefault="00542351" w:rsidP="008A216C">
      <w:pPr>
        <w:ind w:firstLine="709"/>
        <w:jc w:val="both"/>
      </w:pPr>
    </w:p>
    <w:p w:rsidR="00542351" w:rsidRPr="007F2818" w:rsidRDefault="00542351" w:rsidP="0077692C">
      <w:pPr>
        <w:jc w:val="center"/>
        <w:outlineLvl w:val="0"/>
      </w:pPr>
      <w:r w:rsidRPr="007F2818">
        <w:t xml:space="preserve">3. ПРАВА И ОБЯЗАННОСТИ ЗАКАЗЧИКА </w:t>
      </w:r>
    </w:p>
    <w:p w:rsidR="00542351" w:rsidRPr="007F2818" w:rsidRDefault="00542351" w:rsidP="00542351">
      <w:pPr>
        <w:pStyle w:val="a4"/>
        <w:rPr>
          <w:color w:val="auto"/>
          <w:szCs w:val="24"/>
        </w:rPr>
      </w:pPr>
      <w:r w:rsidRPr="007F2818">
        <w:rPr>
          <w:color w:val="auto"/>
          <w:szCs w:val="24"/>
        </w:rPr>
        <w:t>3.1. Заказчик вправе:</w:t>
      </w:r>
    </w:p>
    <w:p w:rsidR="0027645F" w:rsidRPr="007F2818" w:rsidRDefault="000217A9" w:rsidP="0027645F">
      <w:pPr>
        <w:ind w:firstLine="709"/>
        <w:jc w:val="both"/>
      </w:pPr>
      <w:r>
        <w:t>3.1.1</w:t>
      </w:r>
      <w:r w:rsidR="0027645F">
        <w:t xml:space="preserve">. </w:t>
      </w:r>
      <w:r w:rsidR="002250B3">
        <w:t>п</w:t>
      </w:r>
      <w:r w:rsidR="0027645F">
        <w:t>олучать  информацию  об успеваемости, поведении, отношении  Студента  к учебе в целом и по отдельным предметам учебного плана</w:t>
      </w:r>
      <w:r w:rsidR="0027645F" w:rsidRPr="0027645F">
        <w:t xml:space="preserve"> </w:t>
      </w:r>
      <w:r w:rsidR="0027645F">
        <w:t xml:space="preserve">и </w:t>
      </w:r>
      <w:r w:rsidR="0027645F" w:rsidRPr="007F2818">
        <w:t>посещении им занятий согласно учебному расписанию</w:t>
      </w:r>
      <w:r w:rsidR="002250B3">
        <w:t>;</w:t>
      </w:r>
    </w:p>
    <w:p w:rsidR="00DD383B" w:rsidRDefault="00542351" w:rsidP="00DD383B">
      <w:pPr>
        <w:autoSpaceDE w:val="0"/>
        <w:autoSpaceDN w:val="0"/>
        <w:adjustRightInd w:val="0"/>
        <w:ind w:firstLine="709"/>
        <w:jc w:val="both"/>
      </w:pPr>
      <w:r w:rsidRPr="007F2818">
        <w:t>3.1.</w:t>
      </w:r>
      <w:r w:rsidR="000217A9">
        <w:t>2</w:t>
      </w:r>
      <w:r w:rsidRPr="007F2818">
        <w:t xml:space="preserve">. </w:t>
      </w:r>
      <w:r w:rsidR="002250B3">
        <w:t>р</w:t>
      </w:r>
      <w:r w:rsidR="00AF7918" w:rsidRPr="007F2818">
        <w:t xml:space="preserve">асторгнуть настоящий </w:t>
      </w:r>
      <w:r w:rsidR="00AF7918">
        <w:t>Договор</w:t>
      </w:r>
      <w:r w:rsidR="00AF7918" w:rsidRPr="007F2818">
        <w:t xml:space="preserve"> </w:t>
      </w:r>
      <w:r w:rsidR="00AF7918">
        <w:t xml:space="preserve">в одностороннем порядке, что  влечет за собой отчисление Студента, </w:t>
      </w:r>
      <w:r w:rsidR="00AF7918" w:rsidRPr="007F2818">
        <w:t xml:space="preserve"> при условии возмещения Исполнителю фактически понесенных им расходов на обучение Студента до даты </w:t>
      </w:r>
      <w:r w:rsidR="00AF7918">
        <w:t>отчисления Студента</w:t>
      </w:r>
      <w:r w:rsidR="002250B3">
        <w:t>.</w:t>
      </w:r>
    </w:p>
    <w:p w:rsidR="00542351" w:rsidRPr="007F2818" w:rsidRDefault="00542351" w:rsidP="00542351">
      <w:pPr>
        <w:ind w:firstLine="708"/>
        <w:jc w:val="both"/>
      </w:pPr>
      <w:r w:rsidRPr="007F2818">
        <w:t>3.2. Заказчик обязуется:</w:t>
      </w:r>
    </w:p>
    <w:p w:rsidR="00542351" w:rsidRPr="007F2818" w:rsidRDefault="00542351" w:rsidP="00565D43">
      <w:pPr>
        <w:pStyle w:val="a4"/>
        <w:tabs>
          <w:tab w:val="left" w:pos="1418"/>
        </w:tabs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3.2.1. </w:t>
      </w:r>
      <w:r w:rsidR="002250B3">
        <w:rPr>
          <w:color w:val="auto"/>
          <w:szCs w:val="24"/>
        </w:rPr>
        <w:t>о</w:t>
      </w:r>
      <w:r w:rsidRPr="007F2818">
        <w:rPr>
          <w:color w:val="auto"/>
          <w:szCs w:val="24"/>
        </w:rPr>
        <w:t>плачивать</w:t>
      </w:r>
      <w:r w:rsidR="002250B3">
        <w:rPr>
          <w:color w:val="auto"/>
          <w:szCs w:val="24"/>
        </w:rPr>
        <w:t xml:space="preserve"> образовательные</w:t>
      </w:r>
      <w:r w:rsidRPr="007F2818">
        <w:rPr>
          <w:color w:val="auto"/>
          <w:szCs w:val="24"/>
        </w:rPr>
        <w:t xml:space="preserve"> услуги Исполнителя в размере и в сроки, предусмотренные разделом 5 настоящего </w:t>
      </w:r>
      <w:r w:rsidR="00F74B3C">
        <w:rPr>
          <w:color w:val="auto"/>
          <w:szCs w:val="24"/>
        </w:rPr>
        <w:t>Договор</w:t>
      </w:r>
      <w:r w:rsidRPr="007F2818">
        <w:rPr>
          <w:color w:val="auto"/>
          <w:szCs w:val="24"/>
        </w:rPr>
        <w:t>а</w:t>
      </w:r>
      <w:r w:rsidR="002250B3">
        <w:rPr>
          <w:color w:val="auto"/>
          <w:szCs w:val="24"/>
        </w:rPr>
        <w:t>;</w:t>
      </w:r>
    </w:p>
    <w:p w:rsidR="00542351" w:rsidRPr="007F2818" w:rsidRDefault="00542351" w:rsidP="00542351">
      <w:pPr>
        <w:ind w:firstLine="708"/>
        <w:jc w:val="both"/>
      </w:pPr>
      <w:r w:rsidRPr="007F2818">
        <w:t xml:space="preserve">3.2.2. </w:t>
      </w:r>
      <w:r w:rsidR="002250B3">
        <w:t>в</w:t>
      </w:r>
      <w:r w:rsidRPr="007F2818">
        <w:t>озмещать ущерб, причиненный Студентом имуществу Исполнителя, в соответствии с законодательством Российской Федерации</w:t>
      </w:r>
      <w:r w:rsidR="002250B3">
        <w:t>;</w:t>
      </w:r>
    </w:p>
    <w:p w:rsidR="00011D11" w:rsidRPr="007F2818" w:rsidRDefault="00542351" w:rsidP="00542351">
      <w:pPr>
        <w:ind w:firstLine="708"/>
        <w:jc w:val="both"/>
      </w:pPr>
      <w:r w:rsidRPr="007F2818">
        <w:lastRenderedPageBreak/>
        <w:t xml:space="preserve">3.2.3. </w:t>
      </w:r>
      <w:r w:rsidR="002250B3">
        <w:t>о</w:t>
      </w:r>
      <w:r w:rsidRPr="007F2818">
        <w:t>беспечить посещение Студентом занятий согласно учебному расписанию</w:t>
      </w:r>
      <w:r w:rsidR="002250B3">
        <w:t>;</w:t>
      </w:r>
      <w:r w:rsidR="00011D11" w:rsidRPr="007F2818">
        <w:t xml:space="preserve"> </w:t>
      </w:r>
    </w:p>
    <w:p w:rsidR="00542351" w:rsidRPr="007F2818" w:rsidRDefault="00011D11" w:rsidP="00542351">
      <w:pPr>
        <w:ind w:firstLine="708"/>
        <w:jc w:val="both"/>
      </w:pPr>
      <w:r w:rsidRPr="007F2818">
        <w:t xml:space="preserve">3.2.4. </w:t>
      </w:r>
      <w:r w:rsidR="002250B3">
        <w:t>з</w:t>
      </w:r>
      <w:r w:rsidR="006A583E">
        <w:t>аблаговременно письменно уведомить Студента и Исполнителя о расторжении Договора в одностороннем порядке</w:t>
      </w:r>
      <w:r w:rsidR="002250B3">
        <w:rPr>
          <w:color w:val="000000"/>
        </w:rPr>
        <w:t>;</w:t>
      </w:r>
    </w:p>
    <w:p w:rsidR="00542351" w:rsidRDefault="00542351" w:rsidP="00542351">
      <w:pPr>
        <w:pStyle w:val="a4"/>
        <w:rPr>
          <w:color w:val="auto"/>
          <w:szCs w:val="24"/>
        </w:rPr>
      </w:pPr>
      <w:r w:rsidRPr="007F2818">
        <w:rPr>
          <w:color w:val="auto"/>
          <w:szCs w:val="24"/>
        </w:rPr>
        <w:t>3.2.</w:t>
      </w:r>
      <w:r w:rsidR="000E7928" w:rsidRPr="007F2818">
        <w:rPr>
          <w:color w:val="auto"/>
          <w:szCs w:val="24"/>
        </w:rPr>
        <w:t>5</w:t>
      </w:r>
      <w:r w:rsidRPr="007F2818">
        <w:rPr>
          <w:color w:val="auto"/>
          <w:szCs w:val="24"/>
        </w:rPr>
        <w:t xml:space="preserve">. </w:t>
      </w:r>
      <w:r w:rsidR="002250B3">
        <w:rPr>
          <w:color w:val="auto"/>
          <w:szCs w:val="24"/>
        </w:rPr>
        <w:t>п</w:t>
      </w:r>
      <w:r w:rsidR="00830BA1" w:rsidRPr="00830BA1">
        <w:rPr>
          <w:color w:val="auto"/>
          <w:szCs w:val="24"/>
        </w:rPr>
        <w:t xml:space="preserve">ри поступлении </w:t>
      </w:r>
      <w:r w:rsidR="00830BA1">
        <w:rPr>
          <w:color w:val="auto"/>
          <w:szCs w:val="24"/>
        </w:rPr>
        <w:t>Студента</w:t>
      </w:r>
      <w:r w:rsidR="00830BA1" w:rsidRPr="00830BA1">
        <w:rPr>
          <w:color w:val="auto"/>
          <w:szCs w:val="24"/>
        </w:rPr>
        <w:t xml:space="preserve"> в </w:t>
      </w:r>
      <w:r w:rsidR="003A3D67">
        <w:rPr>
          <w:color w:val="auto"/>
          <w:szCs w:val="24"/>
        </w:rPr>
        <w:t>НИУ ВШЭ</w:t>
      </w:r>
      <w:r w:rsidR="00830BA1">
        <w:rPr>
          <w:color w:val="auto"/>
          <w:szCs w:val="24"/>
        </w:rPr>
        <w:t xml:space="preserve"> </w:t>
      </w:r>
      <w:r w:rsidR="00830BA1" w:rsidRPr="00830BA1">
        <w:rPr>
          <w:color w:val="auto"/>
          <w:szCs w:val="24"/>
        </w:rPr>
        <w:t xml:space="preserve">и   в  процессе   его   обучения  своевременно  </w:t>
      </w:r>
      <w:proofErr w:type="gramStart"/>
      <w:r w:rsidR="00830BA1" w:rsidRPr="00830BA1">
        <w:rPr>
          <w:color w:val="auto"/>
          <w:szCs w:val="24"/>
        </w:rPr>
        <w:t>предоставлять  все</w:t>
      </w:r>
      <w:r w:rsidR="00830BA1">
        <w:rPr>
          <w:color w:val="auto"/>
          <w:szCs w:val="24"/>
        </w:rPr>
        <w:t xml:space="preserve"> </w:t>
      </w:r>
      <w:r w:rsidR="00830BA1" w:rsidRPr="00830BA1">
        <w:rPr>
          <w:color w:val="auto"/>
          <w:szCs w:val="24"/>
        </w:rPr>
        <w:t>необходимые документы</w:t>
      </w:r>
      <w:proofErr w:type="gramEnd"/>
      <w:r w:rsidR="00830BA1" w:rsidRPr="00830BA1">
        <w:rPr>
          <w:color w:val="auto"/>
          <w:szCs w:val="24"/>
        </w:rPr>
        <w:t>.</w:t>
      </w:r>
      <w:r w:rsidR="00830BA1">
        <w:rPr>
          <w:color w:val="auto"/>
          <w:szCs w:val="24"/>
        </w:rPr>
        <w:t xml:space="preserve"> </w:t>
      </w:r>
      <w:r w:rsidR="00B353FB">
        <w:rPr>
          <w:color w:val="auto"/>
          <w:szCs w:val="24"/>
        </w:rPr>
        <w:t>В недельный срок с</w:t>
      </w:r>
      <w:r w:rsidR="00B353FB" w:rsidRPr="007F2818">
        <w:rPr>
          <w:color w:val="auto"/>
          <w:szCs w:val="24"/>
        </w:rPr>
        <w:t xml:space="preserve">ообщать </w:t>
      </w:r>
      <w:r w:rsidRPr="007F2818">
        <w:rPr>
          <w:color w:val="auto"/>
          <w:szCs w:val="24"/>
        </w:rPr>
        <w:t xml:space="preserve">об изменении своих данных, указанных в разделе </w:t>
      </w:r>
      <w:r w:rsidR="0082496B">
        <w:rPr>
          <w:color w:val="auto"/>
          <w:szCs w:val="24"/>
        </w:rPr>
        <w:t>9</w:t>
      </w:r>
      <w:r w:rsidRPr="007F2818">
        <w:rPr>
          <w:color w:val="auto"/>
          <w:szCs w:val="24"/>
        </w:rPr>
        <w:t xml:space="preserve"> настоящего </w:t>
      </w:r>
      <w:r w:rsidR="00F74B3C">
        <w:rPr>
          <w:color w:val="auto"/>
          <w:szCs w:val="24"/>
        </w:rPr>
        <w:t>Договор</w:t>
      </w:r>
      <w:r w:rsidRPr="007F2818">
        <w:rPr>
          <w:color w:val="auto"/>
          <w:szCs w:val="24"/>
        </w:rPr>
        <w:t xml:space="preserve">а, </w:t>
      </w:r>
      <w:r w:rsidR="007A76CC" w:rsidRPr="007A76CC">
        <w:rPr>
          <w:color w:val="auto"/>
          <w:szCs w:val="24"/>
        </w:rPr>
        <w:t>в учебный офис Образовательной программы</w:t>
      </w:r>
      <w:r w:rsidR="002250B3">
        <w:rPr>
          <w:color w:val="auto"/>
          <w:szCs w:val="24"/>
        </w:rPr>
        <w:t>;</w:t>
      </w:r>
    </w:p>
    <w:p w:rsidR="00CA6432" w:rsidRPr="00DD5ACA" w:rsidRDefault="006F1DE4" w:rsidP="00CA6432">
      <w:pPr>
        <w:ind w:firstLine="720"/>
        <w:jc w:val="both"/>
      </w:pPr>
      <w:r>
        <w:t xml:space="preserve">3.2.6. </w:t>
      </w:r>
      <w:r w:rsidR="00CA6432">
        <w:t xml:space="preserve">каждый учебный год, следующий за годом поступления Студента в НИУ ВШЭ, знакомиться с информацией об увеличении стоимости образовательных услуг с учетом уровня инфляции, размещенной на </w:t>
      </w:r>
      <w:proofErr w:type="spellStart"/>
      <w:r w:rsidR="00CA6432">
        <w:t>интернет-страницах</w:t>
      </w:r>
      <w:proofErr w:type="spellEnd"/>
      <w:r w:rsidR="00CA6432">
        <w:t xml:space="preserve"> структурных подразделений НИУ ВШЭ, реализующих образовательные программы </w:t>
      </w:r>
      <w:r w:rsidR="00CA6432" w:rsidRPr="00412FDC">
        <w:t xml:space="preserve">факультетов НИУ ВШЭ – Нижний Новгород, Бухгалтерии НИУ ВШЭ – Нижний Новгород, Планово-финансового отдела НИУ ВШЭ </w:t>
      </w:r>
      <w:proofErr w:type="gramStart"/>
      <w:r w:rsidR="00CA6432" w:rsidRPr="00412FDC">
        <w:t>–Н</w:t>
      </w:r>
      <w:proofErr w:type="gramEnd"/>
      <w:r w:rsidR="00CA6432" w:rsidRPr="00412FDC">
        <w:t xml:space="preserve">ижний Новгород на корпоративном портале (официальном интернет - сайте) НИУ ВШЭ – Нижний Новгород по адресу:  </w:t>
      </w:r>
      <w:hyperlink r:id="rId10" w:history="1">
        <w:r w:rsidR="00CA6432" w:rsidRPr="00412FDC">
          <w:rPr>
            <w:rStyle w:val="af4"/>
          </w:rPr>
          <w:t>www.</w:t>
        </w:r>
        <w:r w:rsidR="00CA6432" w:rsidRPr="00412FDC">
          <w:rPr>
            <w:rStyle w:val="af4"/>
            <w:lang w:val="en-US"/>
          </w:rPr>
          <w:t>nnov</w:t>
        </w:r>
        <w:r w:rsidR="00CA6432" w:rsidRPr="00412FDC">
          <w:rPr>
            <w:rStyle w:val="af4"/>
          </w:rPr>
          <w:t>.</w:t>
        </w:r>
        <w:proofErr w:type="spellStart"/>
        <w:r w:rsidR="00CA6432" w:rsidRPr="00412FDC">
          <w:rPr>
            <w:rStyle w:val="af4"/>
          </w:rPr>
          <w:t>hse.ru</w:t>
        </w:r>
        <w:proofErr w:type="spellEnd"/>
      </w:hyperlink>
      <w:r w:rsidR="00CA6432">
        <w:t>, а также принимать письменные уведомления об этом от Исполнителя.</w:t>
      </w:r>
    </w:p>
    <w:p w:rsidR="00542351" w:rsidRPr="007F2818" w:rsidRDefault="00542351" w:rsidP="00CA6432">
      <w:pPr>
        <w:ind w:firstLine="720"/>
        <w:jc w:val="both"/>
      </w:pPr>
    </w:p>
    <w:p w:rsidR="00542351" w:rsidRPr="007F2818" w:rsidRDefault="00542351" w:rsidP="0077692C">
      <w:pPr>
        <w:jc w:val="center"/>
        <w:outlineLvl w:val="0"/>
      </w:pPr>
      <w:r w:rsidRPr="007F2818">
        <w:t>4. ПРАВА И ОБЯЗАННОСТИ СТУДЕНТА</w:t>
      </w:r>
    </w:p>
    <w:p w:rsidR="00542351" w:rsidRPr="007F2818" w:rsidRDefault="00542351" w:rsidP="00542351">
      <w:pPr>
        <w:ind w:firstLine="720"/>
        <w:jc w:val="both"/>
      </w:pPr>
      <w:r w:rsidRPr="007F2818">
        <w:t>4.1. Студент вправе:</w:t>
      </w:r>
    </w:p>
    <w:p w:rsidR="00542351" w:rsidRPr="00A55BEA" w:rsidRDefault="00542351" w:rsidP="00542351">
      <w:pPr>
        <w:pStyle w:val="20"/>
        <w:spacing w:line="240" w:lineRule="auto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4.1.1. </w:t>
      </w:r>
      <w:r w:rsidR="00DA0B27">
        <w:rPr>
          <w:color w:val="auto"/>
          <w:szCs w:val="24"/>
        </w:rPr>
        <w:t>п</w:t>
      </w:r>
      <w:r w:rsidRPr="007F2818">
        <w:rPr>
          <w:color w:val="auto"/>
          <w:szCs w:val="24"/>
        </w:rPr>
        <w:t xml:space="preserve">олучать полную и достоверную информацию об оценке своих </w:t>
      </w:r>
      <w:r w:rsidRPr="00A55BEA">
        <w:rPr>
          <w:color w:val="auto"/>
          <w:szCs w:val="24"/>
        </w:rPr>
        <w:t>знаний,</w:t>
      </w:r>
      <w:r w:rsidR="0027645F" w:rsidRPr="00A55BEA">
        <w:rPr>
          <w:color w:val="auto"/>
        </w:rPr>
        <w:t xml:space="preserve"> умений и навыков, </w:t>
      </w:r>
      <w:r w:rsidRPr="00A55BEA">
        <w:rPr>
          <w:color w:val="auto"/>
          <w:szCs w:val="24"/>
        </w:rPr>
        <w:t xml:space="preserve">а также о критериях </w:t>
      </w:r>
      <w:r w:rsidR="0027645F" w:rsidRPr="00A55BEA">
        <w:rPr>
          <w:color w:val="auto"/>
          <w:szCs w:val="24"/>
        </w:rPr>
        <w:t xml:space="preserve">этой </w:t>
      </w:r>
      <w:r w:rsidRPr="00A55BEA">
        <w:rPr>
          <w:color w:val="auto"/>
          <w:szCs w:val="24"/>
        </w:rPr>
        <w:t>оценки</w:t>
      </w:r>
      <w:r w:rsidR="00DA0B27">
        <w:rPr>
          <w:color w:val="auto"/>
          <w:szCs w:val="24"/>
        </w:rPr>
        <w:t>;</w:t>
      </w:r>
    </w:p>
    <w:p w:rsidR="00542351" w:rsidRPr="007F2818" w:rsidRDefault="00542351" w:rsidP="00542351">
      <w:pPr>
        <w:pStyle w:val="30"/>
        <w:spacing w:line="240" w:lineRule="auto"/>
        <w:ind w:firstLine="720"/>
        <w:rPr>
          <w:szCs w:val="24"/>
        </w:rPr>
      </w:pPr>
      <w:r w:rsidRPr="007F2818">
        <w:rPr>
          <w:szCs w:val="24"/>
        </w:rPr>
        <w:t xml:space="preserve">4.1.2. </w:t>
      </w:r>
      <w:r w:rsidR="00DA0B27">
        <w:rPr>
          <w:szCs w:val="24"/>
        </w:rPr>
        <w:t>п</w:t>
      </w:r>
      <w:r w:rsidRPr="007F2818">
        <w:rPr>
          <w:szCs w:val="24"/>
        </w:rPr>
        <w:t xml:space="preserve">ользоваться имуществом Исполнителя, необходимым для освоения </w:t>
      </w:r>
      <w:r w:rsidR="00F74B3C">
        <w:rPr>
          <w:szCs w:val="24"/>
        </w:rPr>
        <w:t>О</w:t>
      </w:r>
      <w:r w:rsidR="00F74B3C" w:rsidRPr="007F2818">
        <w:rPr>
          <w:szCs w:val="24"/>
        </w:rPr>
        <w:t xml:space="preserve">бразовательной </w:t>
      </w:r>
      <w:r w:rsidRPr="007F2818">
        <w:rPr>
          <w:szCs w:val="24"/>
        </w:rPr>
        <w:t>программы во время занятий, предусмотренных учебным расписанием</w:t>
      </w:r>
      <w:r w:rsidR="00DA0B27">
        <w:rPr>
          <w:szCs w:val="24"/>
        </w:rPr>
        <w:t>;</w:t>
      </w:r>
    </w:p>
    <w:p w:rsidR="00542351" w:rsidRPr="007F2818" w:rsidRDefault="00542351" w:rsidP="00542351">
      <w:pPr>
        <w:ind w:firstLine="720"/>
        <w:jc w:val="both"/>
      </w:pPr>
      <w:r w:rsidRPr="007F2818">
        <w:t xml:space="preserve">4.1.3. </w:t>
      </w:r>
      <w:r w:rsidR="00DA0B27">
        <w:t>п</w:t>
      </w:r>
      <w:r w:rsidRPr="007F2818">
        <w:t xml:space="preserve">ользоваться дополнительными образовательными услугами, не входящими в </w:t>
      </w:r>
      <w:r w:rsidR="00F74B3C">
        <w:t>О</w:t>
      </w:r>
      <w:r w:rsidR="00F74B3C" w:rsidRPr="007F2818">
        <w:t xml:space="preserve">бразовательную </w:t>
      </w:r>
      <w:r w:rsidRPr="007F2818">
        <w:t xml:space="preserve">программу, на основании отдельно заключенного </w:t>
      </w:r>
      <w:r w:rsidR="00320766">
        <w:t>д</w:t>
      </w:r>
      <w:r w:rsidR="00F74B3C">
        <w:t>оговор</w:t>
      </w:r>
      <w:r w:rsidRPr="007F2818">
        <w:t>а</w:t>
      </w:r>
      <w:r w:rsidR="00DA0B27">
        <w:t>;</w:t>
      </w:r>
    </w:p>
    <w:p w:rsidR="00542351" w:rsidRPr="007F2818" w:rsidRDefault="00542351" w:rsidP="00542351">
      <w:pPr>
        <w:ind w:firstLine="720"/>
        <w:jc w:val="both"/>
      </w:pPr>
      <w:r w:rsidRPr="007F2818">
        <w:t xml:space="preserve">4.1.4. </w:t>
      </w:r>
      <w:r w:rsidR="00DA0B27">
        <w:t>о</w:t>
      </w:r>
      <w:r w:rsidRPr="007F2818">
        <w:t xml:space="preserve">бращаться к работникам Исполнителя по вопросам, касающимся процесса обучения в </w:t>
      </w:r>
      <w:r w:rsidR="003A3D67">
        <w:t>НИУ ВШЭ</w:t>
      </w:r>
      <w:r w:rsidR="00DA0B27">
        <w:t>;</w:t>
      </w:r>
    </w:p>
    <w:p w:rsidR="00542351" w:rsidRDefault="00542351" w:rsidP="00542351">
      <w:pPr>
        <w:ind w:firstLine="720"/>
        <w:jc w:val="both"/>
      </w:pPr>
      <w:r w:rsidRPr="007F2818">
        <w:t xml:space="preserve">4.1.5. </w:t>
      </w:r>
      <w:r w:rsidR="00DA0B27">
        <w:t>п</w:t>
      </w:r>
      <w:r w:rsidRPr="007F2818">
        <w:t xml:space="preserve">ринимать участие в социально-культурных и т.п. мероприятиях, организованных Исполнителем для студентов </w:t>
      </w:r>
      <w:r w:rsidR="003A3D67">
        <w:t>НИУ ВШЭ</w:t>
      </w:r>
      <w:r w:rsidR="00DA0B27">
        <w:t>;</w:t>
      </w:r>
    </w:p>
    <w:p w:rsidR="006A583E" w:rsidRPr="00A06064" w:rsidRDefault="006A583E" w:rsidP="006A583E">
      <w:pPr>
        <w:pStyle w:val="a5"/>
        <w:spacing w:line="240" w:lineRule="auto"/>
        <w:ind w:firstLine="709"/>
        <w:rPr>
          <w:color w:val="000000" w:themeColor="text1"/>
          <w:szCs w:val="24"/>
        </w:rPr>
      </w:pPr>
      <w:r>
        <w:t xml:space="preserve">4.1.6. </w:t>
      </w:r>
      <w:r w:rsidR="00DA0B27">
        <w:rPr>
          <w:szCs w:val="24"/>
        </w:rPr>
        <w:t>п</w:t>
      </w:r>
      <w:r>
        <w:rPr>
          <w:szCs w:val="24"/>
        </w:rPr>
        <w:t>рекратить образовательные отношения досрочно по своей инициативе</w:t>
      </w:r>
      <w:r w:rsidR="00C33166">
        <w:rPr>
          <w:szCs w:val="24"/>
        </w:rPr>
        <w:t>, что влечет за собой отчисление Студента,</w:t>
      </w:r>
      <w:r>
        <w:rPr>
          <w:szCs w:val="24"/>
        </w:rPr>
        <w:t xml:space="preserve"> </w:t>
      </w:r>
      <w:r w:rsidRPr="00DD5ACA">
        <w:rPr>
          <w:szCs w:val="24"/>
        </w:rPr>
        <w:t xml:space="preserve">при условии возмещения </w:t>
      </w:r>
      <w:r>
        <w:rPr>
          <w:szCs w:val="24"/>
        </w:rPr>
        <w:t xml:space="preserve">Заказчиком </w:t>
      </w:r>
      <w:r w:rsidRPr="00DD5ACA">
        <w:rPr>
          <w:szCs w:val="24"/>
        </w:rPr>
        <w:t>Исполнителю фактически понесенных им расходов на обучение</w:t>
      </w:r>
      <w:r>
        <w:rPr>
          <w:szCs w:val="24"/>
        </w:rPr>
        <w:t xml:space="preserve"> Студента</w:t>
      </w:r>
      <w:r w:rsidRPr="00DD5ACA">
        <w:rPr>
          <w:szCs w:val="24"/>
        </w:rPr>
        <w:t xml:space="preserve"> до даты </w:t>
      </w:r>
      <w:r w:rsidRPr="00A06064">
        <w:rPr>
          <w:color w:val="000000" w:themeColor="text1"/>
          <w:szCs w:val="24"/>
        </w:rPr>
        <w:t>отчисления Студента</w:t>
      </w:r>
      <w:r w:rsidR="00DA0B27">
        <w:rPr>
          <w:color w:val="000000" w:themeColor="text1"/>
          <w:szCs w:val="24"/>
        </w:rPr>
        <w:t>;</w:t>
      </w:r>
    </w:p>
    <w:p w:rsidR="00C33166" w:rsidRPr="00A06064" w:rsidRDefault="00C33166" w:rsidP="00C3316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A06064">
        <w:rPr>
          <w:color w:val="000000" w:themeColor="text1"/>
        </w:rPr>
        <w:t xml:space="preserve">4.1.7. </w:t>
      </w:r>
      <w:r w:rsidR="00DA0B27">
        <w:rPr>
          <w:color w:val="000000" w:themeColor="text1"/>
        </w:rPr>
        <w:t>п</w:t>
      </w:r>
      <w:r w:rsidRPr="00A06064">
        <w:rPr>
          <w:color w:val="000000" w:themeColor="text1"/>
        </w:rPr>
        <w:t xml:space="preserve">ользоваться иными академическими правами в соответствии с </w:t>
      </w:r>
      <w:hyperlink r:id="rId11" w:history="1">
        <w:r w:rsidRPr="00A06064">
          <w:rPr>
            <w:color w:val="000000" w:themeColor="text1"/>
          </w:rPr>
          <w:t>частью 1 статьи 34</w:t>
        </w:r>
      </w:hyperlink>
      <w:r w:rsidRPr="00A06064">
        <w:rPr>
          <w:color w:val="000000" w:themeColor="text1"/>
        </w:rPr>
        <w:t xml:space="preserve"> Федерального закона от </w:t>
      </w:r>
      <w:r w:rsidR="00DA0B27">
        <w:rPr>
          <w:color w:val="000000" w:themeColor="text1"/>
        </w:rPr>
        <w:t>«</w:t>
      </w:r>
      <w:r w:rsidRPr="00A06064">
        <w:rPr>
          <w:color w:val="000000" w:themeColor="text1"/>
        </w:rPr>
        <w:t>29</w:t>
      </w:r>
      <w:r w:rsidR="00DA0B27">
        <w:rPr>
          <w:color w:val="000000" w:themeColor="text1"/>
        </w:rPr>
        <w:t>»</w:t>
      </w:r>
      <w:r w:rsidRPr="00A06064">
        <w:rPr>
          <w:color w:val="000000" w:themeColor="text1"/>
        </w:rPr>
        <w:t xml:space="preserve"> декабря 2012 г. </w:t>
      </w:r>
      <w:r w:rsidR="00DA0B27">
        <w:rPr>
          <w:color w:val="000000" w:themeColor="text1"/>
        </w:rPr>
        <w:t>№</w:t>
      </w:r>
      <w:r w:rsidRPr="00A06064">
        <w:rPr>
          <w:color w:val="000000" w:themeColor="text1"/>
        </w:rPr>
        <w:t xml:space="preserve"> 273-ФЗ </w:t>
      </w:r>
      <w:r w:rsidR="00DA0B27">
        <w:rPr>
          <w:color w:val="000000" w:themeColor="text1"/>
        </w:rPr>
        <w:t>«</w:t>
      </w:r>
      <w:r w:rsidRPr="00A06064">
        <w:rPr>
          <w:color w:val="000000" w:themeColor="text1"/>
        </w:rPr>
        <w:t>Об образовании в Российской Федерации</w:t>
      </w:r>
      <w:proofErr w:type="gramStart"/>
      <w:r w:rsidR="00DA0B27">
        <w:rPr>
          <w:color w:val="000000" w:themeColor="text1"/>
        </w:rPr>
        <w:t>.»</w:t>
      </w:r>
      <w:r w:rsidRPr="00A06064">
        <w:rPr>
          <w:color w:val="000000" w:themeColor="text1"/>
        </w:rPr>
        <w:t>.</w:t>
      </w:r>
      <w:proofErr w:type="gramEnd"/>
    </w:p>
    <w:p w:rsidR="00542351" w:rsidRPr="00A06064" w:rsidRDefault="00542351" w:rsidP="00542351">
      <w:pPr>
        <w:ind w:firstLine="720"/>
        <w:jc w:val="both"/>
        <w:rPr>
          <w:color w:val="000000" w:themeColor="text1"/>
        </w:rPr>
      </w:pPr>
      <w:r w:rsidRPr="00A06064">
        <w:rPr>
          <w:color w:val="000000" w:themeColor="text1"/>
        </w:rPr>
        <w:t>4.2. Студент обязуется:</w:t>
      </w:r>
    </w:p>
    <w:p w:rsidR="00542351" w:rsidRPr="007F2818" w:rsidRDefault="00542351" w:rsidP="00542351">
      <w:pPr>
        <w:ind w:firstLine="720"/>
        <w:jc w:val="both"/>
      </w:pPr>
      <w:r w:rsidRPr="00A06064">
        <w:rPr>
          <w:color w:val="000000" w:themeColor="text1"/>
        </w:rPr>
        <w:t xml:space="preserve">4.2.1. </w:t>
      </w:r>
      <w:r w:rsidR="00977FB2">
        <w:rPr>
          <w:color w:val="000000" w:themeColor="text1"/>
        </w:rPr>
        <w:t>о</w:t>
      </w:r>
      <w:r w:rsidRPr="00A06064">
        <w:rPr>
          <w:color w:val="000000" w:themeColor="text1"/>
        </w:rPr>
        <w:t xml:space="preserve">сваивать </w:t>
      </w:r>
      <w:r w:rsidR="00F74B3C" w:rsidRPr="00A06064">
        <w:rPr>
          <w:color w:val="000000" w:themeColor="text1"/>
        </w:rPr>
        <w:t xml:space="preserve">Образовательную </w:t>
      </w:r>
      <w:r w:rsidRPr="00A06064">
        <w:rPr>
          <w:color w:val="000000" w:themeColor="text1"/>
        </w:rPr>
        <w:t>программу в соответствии с</w:t>
      </w:r>
      <w:r w:rsidRPr="007F2818">
        <w:t xml:space="preserve"> учебным планом и графиком учебного процесса; выполнять </w:t>
      </w:r>
      <w:r w:rsidR="0074148F" w:rsidRPr="007F2818">
        <w:t>требования</w:t>
      </w:r>
      <w:r w:rsidR="00565D43">
        <w:t xml:space="preserve"> О</w:t>
      </w:r>
      <w:r w:rsidR="00977FB2">
        <w:t xml:space="preserve">бразовательной </w:t>
      </w:r>
      <w:r w:rsidR="0074148F" w:rsidRPr="007F2818">
        <w:t>программы</w:t>
      </w:r>
      <w:r w:rsidRPr="007F2818">
        <w:t>,</w:t>
      </w:r>
      <w:r w:rsidR="00977FB2">
        <w:t xml:space="preserve"> в том числе</w:t>
      </w:r>
      <w:r w:rsidRPr="007F2818">
        <w:t xml:space="preserve"> установленные объемы учебной нагрузки </w:t>
      </w:r>
      <w:r w:rsidR="0074148F" w:rsidRPr="007F2818">
        <w:t xml:space="preserve">и </w:t>
      </w:r>
      <w:r w:rsidRPr="007F2818">
        <w:t>самостоятельной работы</w:t>
      </w:r>
      <w:r w:rsidR="00977FB2">
        <w:t>;</w:t>
      </w:r>
    </w:p>
    <w:p w:rsidR="00542351" w:rsidRPr="007F2818" w:rsidRDefault="00542351" w:rsidP="00542351">
      <w:pPr>
        <w:ind w:firstLine="720"/>
        <w:jc w:val="both"/>
      </w:pPr>
      <w:r w:rsidRPr="007F2818">
        <w:t xml:space="preserve">4.2.2. </w:t>
      </w:r>
      <w:r w:rsidR="00977FB2">
        <w:t>в</w:t>
      </w:r>
      <w:r w:rsidRPr="007F2818">
        <w:t>ыполнять требования законов</w:t>
      </w:r>
      <w:r w:rsidR="0074148F" w:rsidRPr="007F2818">
        <w:t xml:space="preserve">, </w:t>
      </w:r>
      <w:r w:rsidRPr="007F2818">
        <w:t xml:space="preserve">нормативных правовых актов в области образования, </w:t>
      </w:r>
      <w:r w:rsidR="00B86E3C">
        <w:t>Договора</w:t>
      </w:r>
      <w:r w:rsidRPr="007F2818">
        <w:t xml:space="preserve"> и локальных</w:t>
      </w:r>
      <w:r w:rsidR="008352A7">
        <w:t xml:space="preserve"> нормативных</w:t>
      </w:r>
      <w:r w:rsidRPr="007F2818">
        <w:t xml:space="preserve"> актов </w:t>
      </w:r>
      <w:r w:rsidR="003A3D67">
        <w:t>НИУ ВШЭ</w:t>
      </w:r>
      <w:r w:rsidRPr="007F2818">
        <w:t>, в т.ч. Правил внутреннего распорядка</w:t>
      </w:r>
      <w:r w:rsidR="00977FB2">
        <w:t xml:space="preserve"> обучающихся</w:t>
      </w:r>
      <w:r w:rsidRPr="007F2818">
        <w:t xml:space="preserve"> </w:t>
      </w:r>
      <w:r w:rsidR="003A3D67">
        <w:t>НИУ ВШЭ</w:t>
      </w:r>
      <w:r w:rsidR="00977FB2">
        <w:t>;</w:t>
      </w:r>
    </w:p>
    <w:p w:rsidR="00542351" w:rsidRPr="007F2818" w:rsidRDefault="00542351" w:rsidP="00542351">
      <w:pPr>
        <w:pStyle w:val="3"/>
        <w:spacing w:line="240" w:lineRule="auto"/>
        <w:rPr>
          <w:szCs w:val="24"/>
        </w:rPr>
      </w:pPr>
      <w:r w:rsidRPr="007F2818">
        <w:rPr>
          <w:szCs w:val="24"/>
        </w:rPr>
        <w:t xml:space="preserve">4.2.3. </w:t>
      </w:r>
      <w:r w:rsidR="00977FB2">
        <w:rPr>
          <w:szCs w:val="24"/>
        </w:rPr>
        <w:t>п</w:t>
      </w:r>
      <w:r w:rsidRPr="007F2818">
        <w:rPr>
          <w:szCs w:val="24"/>
        </w:rPr>
        <w:t>осещать занятия согласно учебному расписанию</w:t>
      </w:r>
      <w:r w:rsidR="00977FB2">
        <w:rPr>
          <w:szCs w:val="24"/>
        </w:rPr>
        <w:t>;</w:t>
      </w:r>
    </w:p>
    <w:p w:rsidR="00542351" w:rsidRPr="007F2818" w:rsidRDefault="00542351" w:rsidP="00542351">
      <w:pPr>
        <w:pStyle w:val="3"/>
        <w:spacing w:line="240" w:lineRule="auto"/>
        <w:rPr>
          <w:szCs w:val="24"/>
        </w:rPr>
      </w:pPr>
      <w:r w:rsidRPr="007F2818">
        <w:rPr>
          <w:szCs w:val="24"/>
        </w:rPr>
        <w:t xml:space="preserve">4.2.4. </w:t>
      </w:r>
      <w:r w:rsidR="00977FB2">
        <w:rPr>
          <w:szCs w:val="24"/>
        </w:rPr>
        <w:t>и</w:t>
      </w:r>
      <w:r w:rsidRPr="007F2818">
        <w:rPr>
          <w:szCs w:val="24"/>
        </w:rPr>
        <w:t>звещать Исполнителя об уважительных причинах своего отсутствия на занятиях</w:t>
      </w:r>
      <w:r w:rsidR="00977FB2">
        <w:rPr>
          <w:szCs w:val="24"/>
        </w:rPr>
        <w:t>, мероприятиях текущего контроля знаний, промежуточной и итоговой аттестации;</w:t>
      </w:r>
    </w:p>
    <w:p w:rsidR="00542351" w:rsidRPr="007F2818" w:rsidRDefault="00542351" w:rsidP="00542351">
      <w:pPr>
        <w:ind w:firstLine="720"/>
        <w:jc w:val="both"/>
      </w:pPr>
      <w:r w:rsidRPr="007F2818">
        <w:t xml:space="preserve">4.2.5. </w:t>
      </w:r>
      <w:r w:rsidR="00977FB2">
        <w:t>б</w:t>
      </w:r>
      <w:r w:rsidRPr="007F2818">
        <w:t>ережно относиться к имуществу Исполнителя</w:t>
      </w:r>
      <w:r w:rsidR="00977FB2">
        <w:t>,</w:t>
      </w:r>
      <w:r w:rsidRPr="007F2818">
        <w:t xml:space="preserve"> </w:t>
      </w:r>
      <w:r w:rsidR="00977FB2">
        <w:t>в</w:t>
      </w:r>
      <w:r w:rsidRPr="007F2818">
        <w:t>озмещать ущерб, причиненный имуществу Исполнителя, в соответствии с законодательством Российской Федерации и локальными</w:t>
      </w:r>
      <w:r w:rsidR="006A583E">
        <w:t xml:space="preserve"> нормативными</w:t>
      </w:r>
      <w:r w:rsidRPr="007F2818">
        <w:t xml:space="preserve"> актами </w:t>
      </w:r>
      <w:r w:rsidR="003A3D67">
        <w:t>НИУ ВШЭ</w:t>
      </w:r>
      <w:r w:rsidR="00977FB2">
        <w:t>;</w:t>
      </w:r>
    </w:p>
    <w:p w:rsidR="006A583E" w:rsidRPr="00DD5ACA" w:rsidRDefault="00542351" w:rsidP="006A583E">
      <w:pPr>
        <w:ind w:firstLine="708"/>
        <w:jc w:val="both"/>
        <w:rPr>
          <w:color w:val="000000"/>
        </w:rPr>
      </w:pPr>
      <w:r w:rsidRPr="007F2818">
        <w:t xml:space="preserve">4.2.6. </w:t>
      </w:r>
      <w:r w:rsidR="00977FB2">
        <w:rPr>
          <w:color w:val="000000"/>
        </w:rPr>
        <w:t>п</w:t>
      </w:r>
      <w:r w:rsidR="006A583E" w:rsidRPr="00DD5ACA">
        <w:rPr>
          <w:color w:val="000000"/>
        </w:rPr>
        <w:t>ри</w:t>
      </w:r>
      <w:r w:rsidR="006A583E">
        <w:rPr>
          <w:color w:val="000000"/>
        </w:rPr>
        <w:t xml:space="preserve"> прекращении образовательных отношений</w:t>
      </w:r>
      <w:r w:rsidR="006A583E" w:rsidRPr="00DD5ACA">
        <w:rPr>
          <w:color w:val="000000"/>
        </w:rPr>
        <w:t xml:space="preserve"> по своей инициативе заблаговременно </w:t>
      </w:r>
      <w:r w:rsidR="00977FB2">
        <w:rPr>
          <w:color w:val="000000"/>
        </w:rPr>
        <w:t xml:space="preserve">письменно </w:t>
      </w:r>
      <w:r w:rsidR="006A583E" w:rsidRPr="00DD5ACA">
        <w:rPr>
          <w:color w:val="000000"/>
        </w:rPr>
        <w:t>уведомить об этом Исполнителя</w:t>
      </w:r>
      <w:r w:rsidR="006A583E">
        <w:rPr>
          <w:color w:val="000000"/>
        </w:rPr>
        <w:t xml:space="preserve"> и Заказчика</w:t>
      </w:r>
      <w:r w:rsidR="00977FB2">
        <w:rPr>
          <w:color w:val="000000"/>
        </w:rPr>
        <w:t>;</w:t>
      </w:r>
    </w:p>
    <w:p w:rsidR="00B3082D" w:rsidRDefault="00542351" w:rsidP="006A583E">
      <w:pPr>
        <w:ind w:firstLine="720"/>
        <w:jc w:val="both"/>
      </w:pPr>
      <w:proofErr w:type="gramStart"/>
      <w:r w:rsidRPr="007F2818">
        <w:t xml:space="preserve">4.2.7. </w:t>
      </w:r>
      <w:r w:rsidR="00977FB2">
        <w:t>п</w:t>
      </w:r>
      <w:r w:rsidRPr="007F2818">
        <w:t xml:space="preserve">ри поступлении в </w:t>
      </w:r>
      <w:r w:rsidR="003A3D67">
        <w:t>НИУ ВШЭ</w:t>
      </w:r>
      <w:r w:rsidRPr="007F2818">
        <w:t xml:space="preserve"> и в процессе обучения своевременно предоставлять все необходимые документы</w:t>
      </w:r>
      <w:r w:rsidR="00B3082D">
        <w:t>,</w:t>
      </w:r>
      <w:r w:rsidR="00B3082D" w:rsidRPr="00B3082D">
        <w:t xml:space="preserve"> </w:t>
      </w:r>
      <w:r w:rsidR="00B3082D" w:rsidRPr="006C6ADE">
        <w:t xml:space="preserve">в том числе в установленный правилами приема в НИУ ВШЭ на соответствующий учебный год срок представить в Приемную комиссию НИУ ВШЭ документ об образовании или об образовании и о квалификации или легализованный либо с проставлением </w:t>
      </w:r>
      <w:proofErr w:type="spellStart"/>
      <w:r w:rsidR="00B3082D" w:rsidRPr="006C6ADE">
        <w:lastRenderedPageBreak/>
        <w:t>апостиля</w:t>
      </w:r>
      <w:proofErr w:type="spellEnd"/>
      <w:r w:rsidR="00B3082D" w:rsidRPr="006C6ADE">
        <w:t xml:space="preserve"> документ иностранного государства об образовании или об образовании и</w:t>
      </w:r>
      <w:proofErr w:type="gramEnd"/>
      <w:r w:rsidR="00B3082D" w:rsidRPr="006C6ADE">
        <w:t xml:space="preserve"> о квалификации с нотариально завер</w:t>
      </w:r>
      <w:r w:rsidR="00B3082D">
        <w:t>енным переводом на русский язык;</w:t>
      </w:r>
      <w:r w:rsidRPr="007F2818">
        <w:t xml:space="preserve"> </w:t>
      </w:r>
    </w:p>
    <w:p w:rsidR="00542351" w:rsidRDefault="00B3082D" w:rsidP="006A583E">
      <w:pPr>
        <w:ind w:firstLine="720"/>
        <w:jc w:val="both"/>
      </w:pPr>
      <w:r>
        <w:t>4.2.8. в</w:t>
      </w:r>
      <w:r w:rsidR="00B353FB">
        <w:t xml:space="preserve"> недельный срок с</w:t>
      </w:r>
      <w:r w:rsidR="00542351" w:rsidRPr="007F2818">
        <w:t xml:space="preserve">ообщать об изменении своих данных, указанных в разделе </w:t>
      </w:r>
      <w:r w:rsidR="00A52E7E">
        <w:t>9</w:t>
      </w:r>
      <w:r w:rsidR="00542351" w:rsidRPr="007F2818">
        <w:t xml:space="preserve"> настоящего </w:t>
      </w:r>
      <w:r w:rsidR="00F74B3C">
        <w:t>Д</w:t>
      </w:r>
      <w:r w:rsidR="00542351" w:rsidRPr="007F2818">
        <w:t xml:space="preserve">оговора, </w:t>
      </w:r>
      <w:r w:rsidR="007A76CC" w:rsidRPr="007A76CC">
        <w:t>в учебный офис Образовательной программы</w:t>
      </w:r>
      <w:r>
        <w:t>;</w:t>
      </w:r>
    </w:p>
    <w:p w:rsidR="00CA6432" w:rsidRDefault="00B3082D" w:rsidP="00CA6432">
      <w:pPr>
        <w:ind w:firstLine="720"/>
        <w:jc w:val="both"/>
      </w:pPr>
      <w:r>
        <w:t>4.2.9</w:t>
      </w:r>
      <w:r w:rsidR="006F1DE4">
        <w:t xml:space="preserve">. </w:t>
      </w:r>
      <w:r w:rsidR="00CA6432">
        <w:t xml:space="preserve">каждый учебный год, следующий за годом поступления Студента в НИУ ВШЭ, знакомиться с информацией об увеличении стоимости образовательных услуг с учетом уровня инфляции, размещенной на </w:t>
      </w:r>
      <w:proofErr w:type="spellStart"/>
      <w:r w:rsidR="00CA6432">
        <w:t>интернет-страницах</w:t>
      </w:r>
      <w:proofErr w:type="spellEnd"/>
      <w:r w:rsidR="00CA6432">
        <w:t xml:space="preserve"> факультетов НИУ ВШЭ – Нижний Новгород, Бухгалтерии НИУ ВШЭ – Нижний Новгород, Планово-финансового отдела НИУ ВШЭ </w:t>
      </w:r>
      <w:proofErr w:type="gramStart"/>
      <w:r w:rsidR="00CA6432">
        <w:t>–Н</w:t>
      </w:r>
      <w:proofErr w:type="gramEnd"/>
      <w:r w:rsidR="00CA6432">
        <w:t xml:space="preserve">ижний Новгород на корпоративном портале (официальном интернет - сайте) НИУ ВШЭ – Нижний Новгород по адресу:  </w:t>
      </w:r>
      <w:hyperlink r:id="rId12" w:history="1">
        <w:r w:rsidR="00CA6432">
          <w:rPr>
            <w:rStyle w:val="af4"/>
          </w:rPr>
          <w:t>www.</w:t>
        </w:r>
        <w:r w:rsidR="00CA6432">
          <w:rPr>
            <w:rStyle w:val="af4"/>
            <w:lang w:val="en-US"/>
          </w:rPr>
          <w:t>nnov</w:t>
        </w:r>
        <w:r w:rsidR="00CA6432">
          <w:rPr>
            <w:rStyle w:val="af4"/>
          </w:rPr>
          <w:t>.</w:t>
        </w:r>
        <w:proofErr w:type="spellStart"/>
        <w:r w:rsidR="00CA6432">
          <w:rPr>
            <w:rStyle w:val="af4"/>
          </w:rPr>
          <w:t>hse.ru</w:t>
        </w:r>
        <w:proofErr w:type="spellEnd"/>
      </w:hyperlink>
      <w:r w:rsidR="00CA6432">
        <w:t>, а также принимать письменные уведомления об этом от Исполнителя.</w:t>
      </w:r>
    </w:p>
    <w:p w:rsidR="00B3082D" w:rsidRPr="00DD5ACA" w:rsidRDefault="00B3082D" w:rsidP="006F1DE4">
      <w:pPr>
        <w:ind w:firstLine="720"/>
        <w:jc w:val="both"/>
      </w:pPr>
    </w:p>
    <w:p w:rsidR="00542351" w:rsidRPr="007F2818" w:rsidRDefault="00542351" w:rsidP="0077692C">
      <w:pPr>
        <w:jc w:val="center"/>
        <w:outlineLvl w:val="0"/>
      </w:pPr>
      <w:r w:rsidRPr="007F2818">
        <w:t>5. РАЗМЕР И ПОРЯДОК ОПЛАТЫ</w:t>
      </w:r>
    </w:p>
    <w:p w:rsidR="00A01C45" w:rsidRDefault="00542351" w:rsidP="00A01C45">
      <w:pPr>
        <w:ind w:firstLine="708"/>
        <w:jc w:val="both"/>
      </w:pPr>
      <w:r w:rsidRPr="007F2818">
        <w:t>5.1.</w:t>
      </w:r>
      <w:r w:rsidR="00027759">
        <w:t xml:space="preserve"> </w:t>
      </w:r>
      <w:r w:rsidR="00632B02" w:rsidRPr="007F2818">
        <w:t>Стоимость</w:t>
      </w:r>
      <w:r w:rsidR="00A01C45">
        <w:t xml:space="preserve"> </w:t>
      </w:r>
      <w:r w:rsidR="00275024">
        <w:t xml:space="preserve">образовательных </w:t>
      </w:r>
      <w:r w:rsidR="00A01C45">
        <w:t xml:space="preserve">услуг по настоящему </w:t>
      </w:r>
      <w:r w:rsidR="00F74B3C">
        <w:t>Договор</w:t>
      </w:r>
      <w:r w:rsidR="00A01C45">
        <w:t>у</w:t>
      </w:r>
      <w:r w:rsidR="00632B02" w:rsidRPr="007F2818">
        <w:t xml:space="preserve"> </w:t>
      </w:r>
      <w:r w:rsidR="00A52E7E">
        <w:t xml:space="preserve">за один учебный год </w:t>
      </w:r>
      <w:r w:rsidR="00632B02" w:rsidRPr="007F2818">
        <w:t xml:space="preserve">составляет </w:t>
      </w:r>
    </w:p>
    <w:p w:rsidR="00A01C45" w:rsidRDefault="00A01C45" w:rsidP="00A01C45">
      <w:pPr>
        <w:ind w:firstLine="708"/>
        <w:jc w:val="both"/>
      </w:pPr>
      <w:r>
        <w:t>__________(_______________________________________) руб</w:t>
      </w:r>
      <w:r w:rsidR="00D82A66">
        <w:t>лей</w:t>
      </w:r>
      <w:r>
        <w:t>.</w:t>
      </w:r>
    </w:p>
    <w:p w:rsidR="00D82A66" w:rsidRPr="00D82A66" w:rsidRDefault="00D82A66" w:rsidP="00D82A66">
      <w:pPr>
        <w:ind w:firstLine="708"/>
        <w:jc w:val="both"/>
        <w:rPr>
          <w:bCs/>
        </w:rPr>
      </w:pPr>
      <w:proofErr w:type="gramStart"/>
      <w:r w:rsidRPr="00D82A66">
        <w:rPr>
          <w:bCs/>
        </w:rPr>
        <w:t xml:space="preserve">Стоимость образовательных услуг за учебные годы, следующие за годом зачисления Студента в НИУ ВШЭ, может быть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НИУ ВШЭ об утверждении стоимости образовательных услуг, но не чаще чем один раз за учебный год. </w:t>
      </w:r>
      <w:proofErr w:type="gramEnd"/>
    </w:p>
    <w:p w:rsidR="006F1DE4" w:rsidRDefault="00D82A66" w:rsidP="00D82A6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2A66">
        <w:rPr>
          <w:bCs/>
        </w:rPr>
        <w:t>Полная стоимость образовательных услуг по Договору за весь период освоения Студентом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программы.</w:t>
      </w:r>
      <w:r w:rsidR="006F1DE4" w:rsidRPr="00DE600E">
        <w:rPr>
          <w:bCs/>
        </w:rPr>
        <w:t xml:space="preserve"> </w:t>
      </w:r>
    </w:p>
    <w:p w:rsidR="00B572B2" w:rsidRDefault="00B572B2" w:rsidP="00B572B2">
      <w:pPr>
        <w:ind w:firstLine="708"/>
        <w:jc w:val="both"/>
      </w:pPr>
      <w:r>
        <w:t>5</w:t>
      </w:r>
      <w:r w:rsidRPr="00DD5ACA">
        <w:t xml:space="preserve">.2.  </w:t>
      </w:r>
      <w:r>
        <w:t>Стоимость и порядок оплаты</w:t>
      </w:r>
      <w:r w:rsidRPr="00DD5ACA">
        <w:t xml:space="preserve"> </w:t>
      </w:r>
      <w:r w:rsidR="00275024">
        <w:t xml:space="preserve">образовательных </w:t>
      </w:r>
      <w:r w:rsidRPr="00DD5ACA">
        <w:t>услуг, предусмотренн</w:t>
      </w:r>
      <w:r>
        <w:t>ая</w:t>
      </w:r>
      <w:r w:rsidRPr="00DD5ACA">
        <w:t xml:space="preserve"> настоящим </w:t>
      </w:r>
      <w:r>
        <w:t>разделом</w:t>
      </w:r>
      <w:r w:rsidRPr="00DD5ACA">
        <w:t xml:space="preserve">, </w:t>
      </w:r>
      <w:r>
        <w:t xml:space="preserve">могут быть изменены по соглашению Сторон в случае изменения объема </w:t>
      </w:r>
      <w:r w:rsidR="00275024">
        <w:t xml:space="preserve">образовательных </w:t>
      </w:r>
      <w:r>
        <w:t>услуг, оказываемых по настоящему Договору, или предоставления Студенту скидки по оплате обучения 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:rsidR="00CA6432" w:rsidRPr="00361FD0" w:rsidRDefault="00CA6432" w:rsidP="00CA6432">
      <w:pPr>
        <w:pStyle w:val="a5"/>
        <w:spacing w:line="240" w:lineRule="auto"/>
        <w:rPr>
          <w:color w:val="auto"/>
          <w:szCs w:val="24"/>
        </w:rPr>
      </w:pPr>
      <w:r>
        <w:t xml:space="preserve">             5</w:t>
      </w:r>
      <w:r w:rsidRPr="00DD5ACA">
        <w:t xml:space="preserve">.3. </w:t>
      </w:r>
      <w:permStart w:id="0" w:edGrp="everyone"/>
      <w:r>
        <w:t>В</w:t>
      </w:r>
      <w:r>
        <w:rPr>
          <w:color w:val="auto"/>
          <w:szCs w:val="24"/>
        </w:rPr>
        <w:t xml:space="preserve"> течение 10 календарных дней с даты подписания настоящего договора З</w:t>
      </w:r>
      <w:r>
        <w:t xml:space="preserve">аказчик перечисляет на </w:t>
      </w:r>
      <w:r w:rsidRPr="00361FD0">
        <w:t xml:space="preserve">расчетный счет </w:t>
      </w:r>
      <w:r>
        <w:t>И</w:t>
      </w:r>
      <w:r w:rsidRPr="00361FD0">
        <w:t xml:space="preserve">сполнителя сумму </w:t>
      </w:r>
      <w:r w:rsidRPr="00361FD0">
        <w:rPr>
          <w:color w:val="auto"/>
          <w:szCs w:val="24"/>
        </w:rPr>
        <w:t>в размере</w:t>
      </w:r>
      <w:proofErr w:type="gramStart"/>
      <w:r w:rsidRPr="00361FD0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____________(_________________) </w:t>
      </w:r>
      <w:proofErr w:type="gramEnd"/>
      <w:r>
        <w:rPr>
          <w:color w:val="auto"/>
          <w:szCs w:val="24"/>
        </w:rPr>
        <w:t>рублей.</w:t>
      </w:r>
      <w:r w:rsidRPr="00361FD0">
        <w:rPr>
          <w:color w:val="auto"/>
          <w:szCs w:val="24"/>
        </w:rPr>
        <w:t xml:space="preserve"> </w:t>
      </w:r>
    </w:p>
    <w:p w:rsidR="00CA6432" w:rsidRPr="00C92EAD" w:rsidRDefault="00CA6432" w:rsidP="00CA6432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t xml:space="preserve">   до 15 сентября 201  </w:t>
      </w:r>
      <w:r w:rsidRPr="00C92EAD">
        <w:t xml:space="preserve"> года в  размере </w:t>
      </w:r>
      <w:r w:rsidRPr="00C92EAD">
        <w:rPr>
          <w:u w:val="single"/>
        </w:rPr>
        <w:t>____________________________________</w:t>
      </w:r>
    </w:p>
    <w:p w:rsidR="00CA6432" w:rsidRDefault="00CA6432" w:rsidP="00CA6432">
      <w:pPr>
        <w:ind w:firstLine="708"/>
        <w:jc w:val="both"/>
      </w:pPr>
      <w:r>
        <w:t xml:space="preserve">   до 15 января 201   </w:t>
      </w:r>
      <w:r w:rsidRPr="00C92EAD">
        <w:t xml:space="preserve"> года в размере </w:t>
      </w:r>
      <w:r w:rsidRPr="00C92EAD">
        <w:rPr>
          <w:u w:val="single"/>
        </w:rPr>
        <w:t>______________________________________</w:t>
      </w:r>
      <w:r w:rsidRPr="00CA6432">
        <w:t xml:space="preserve"> </w:t>
      </w:r>
    </w:p>
    <w:p w:rsidR="00CA6432" w:rsidRDefault="00CA6432" w:rsidP="00CA6432">
      <w:pPr>
        <w:ind w:firstLine="708"/>
        <w:jc w:val="both"/>
        <w:rPr>
          <w:u w:val="single"/>
        </w:rPr>
      </w:pPr>
      <w:r w:rsidRPr="006C6ADE">
        <w:t xml:space="preserve">Указанная в настоящем пункте </w:t>
      </w:r>
      <w:r>
        <w:t>сумма подлежит возврату Заказчику</w:t>
      </w:r>
      <w:r w:rsidRPr="006C6ADE">
        <w:t xml:space="preserve"> в полном объеме в случае, если Договор не вступает в силу вследствие неисполнения Студентом п</w:t>
      </w:r>
      <w:r>
        <w:t>. 4.2.7</w:t>
      </w:r>
      <w:r w:rsidRPr="006C6ADE">
        <w:t xml:space="preserve"> Договора. Возврат денежных средств осуществляется Исполнителем в течение 30 (тридцати) календарных дней</w:t>
      </w:r>
      <w:r>
        <w:t xml:space="preserve"> с даты получения от Заказчика</w:t>
      </w:r>
      <w:r w:rsidRPr="006C6ADE">
        <w:t xml:space="preserve"> письменного заявления, в котором в обязательном порядке должна быть указана следующая информация: Ф</w:t>
      </w:r>
      <w:r>
        <w:t>ИО Студента (полностью)</w:t>
      </w:r>
      <w:r w:rsidRPr="006C6ADE">
        <w:t xml:space="preserve">, </w:t>
      </w:r>
      <w:r>
        <w:t xml:space="preserve">паспортные данные Заказчика, </w:t>
      </w:r>
      <w:r w:rsidRPr="006C6ADE">
        <w:t>реквизиты (дата и номер) Договора, наименование Образовательной программы, банковские реквизиты</w:t>
      </w:r>
      <w:r>
        <w:t xml:space="preserve"> Заказчика</w:t>
      </w:r>
      <w:r w:rsidRPr="006C6ADE">
        <w:t>, по которым должны быть перечислены денежные средства, сумма к возврату.</w:t>
      </w:r>
      <w:r w:rsidRPr="00841580">
        <w:t xml:space="preserve"> </w:t>
      </w:r>
    </w:p>
    <w:permEnd w:id="0"/>
    <w:p w:rsidR="00CA6432" w:rsidRDefault="00CA6432" w:rsidP="00CA6432">
      <w:pPr>
        <w:ind w:firstLine="708"/>
        <w:jc w:val="both"/>
      </w:pPr>
      <w:r>
        <w:t>5</w:t>
      </w:r>
      <w:r w:rsidRPr="00DD5ACA">
        <w:t>.</w:t>
      </w:r>
      <w:r w:rsidRPr="006130F5">
        <w:t>4</w:t>
      </w:r>
      <w:r w:rsidRPr="00DD5ACA">
        <w:t xml:space="preserve">. </w:t>
      </w:r>
      <w:r>
        <w:t>О</w:t>
      </w:r>
      <w:r w:rsidRPr="00DD5ACA">
        <w:t>плата стоимости</w:t>
      </w:r>
      <w:r>
        <w:t xml:space="preserve"> образовательных</w:t>
      </w:r>
      <w:r w:rsidRPr="00DD5ACA">
        <w:t xml:space="preserve"> </w:t>
      </w:r>
      <w:r>
        <w:t>услуг</w:t>
      </w:r>
      <w:r w:rsidRPr="00DD5ACA">
        <w:t xml:space="preserve"> за каждый учебный год производится авансом в два этапа не позднее </w:t>
      </w:r>
      <w:r>
        <w:t>1</w:t>
      </w:r>
      <w:r w:rsidRPr="00DD5ACA">
        <w:t xml:space="preserve">5-го </w:t>
      </w:r>
      <w:r>
        <w:t>сентября</w:t>
      </w:r>
      <w:r w:rsidRPr="00DD5ACA">
        <w:t xml:space="preserve"> и не позднее </w:t>
      </w:r>
      <w:r>
        <w:t>15</w:t>
      </w:r>
      <w:r w:rsidRPr="00DD5ACA">
        <w:t xml:space="preserve">-го </w:t>
      </w:r>
      <w:r>
        <w:t>января</w:t>
      </w:r>
      <w:r w:rsidRPr="00DD5ACA">
        <w:t xml:space="preserve"> соответственно, в размере половины стоимости </w:t>
      </w:r>
      <w:r>
        <w:t>образовательной услуги</w:t>
      </w:r>
      <w:r w:rsidRPr="00DD5ACA">
        <w:t xml:space="preserve"> за </w:t>
      </w:r>
      <w:r>
        <w:t xml:space="preserve">один </w:t>
      </w:r>
      <w:r w:rsidRPr="00DD5ACA">
        <w:t>учебный год</w:t>
      </w:r>
      <w:r>
        <w:t xml:space="preserve"> при каждом платеже</w:t>
      </w:r>
      <w:r w:rsidRPr="00DD5ACA">
        <w:t>.</w:t>
      </w:r>
      <w:r>
        <w:t xml:space="preserve"> Оплата, произведенная в соответствии с пунктом 5.3. настоящего Договора является авансовым платежом одного из этапов.</w:t>
      </w:r>
    </w:p>
    <w:p w:rsidR="00275024" w:rsidRPr="00275024" w:rsidRDefault="00CA6432" w:rsidP="00CA6432">
      <w:pPr>
        <w:jc w:val="both"/>
        <w:rPr>
          <w:bCs/>
        </w:rPr>
      </w:pPr>
      <w:r>
        <w:t xml:space="preserve">            </w:t>
      </w:r>
      <w:r w:rsidR="00275024">
        <w:rPr>
          <w:bCs/>
        </w:rPr>
        <w:t xml:space="preserve">5.5. </w:t>
      </w:r>
      <w:r w:rsidR="00D82A66">
        <w:rPr>
          <w:bCs/>
        </w:rPr>
        <w:t xml:space="preserve">Заказчик или </w:t>
      </w:r>
      <w:r w:rsidR="00275024" w:rsidRPr="00275024">
        <w:rPr>
          <w:bCs/>
        </w:rPr>
        <w:t xml:space="preserve">Студент обязан подтвердить оплату образовательных услуг в течение 3 </w:t>
      </w:r>
      <w:r w:rsidR="008E0C97">
        <w:rPr>
          <w:bCs/>
        </w:rPr>
        <w:t xml:space="preserve">(трёх) </w:t>
      </w:r>
      <w:r w:rsidR="00275024" w:rsidRPr="00275024">
        <w:rPr>
          <w:bCs/>
        </w:rPr>
        <w:t xml:space="preserve">календарных дней </w:t>
      </w:r>
      <w:proofErr w:type="gramStart"/>
      <w:r w:rsidR="00275024" w:rsidRPr="00275024">
        <w:rPr>
          <w:bCs/>
        </w:rPr>
        <w:t>с даты оплаты</w:t>
      </w:r>
      <w:proofErr w:type="gramEnd"/>
      <w:r w:rsidR="00275024" w:rsidRPr="00275024">
        <w:rPr>
          <w:bCs/>
        </w:rPr>
        <w:t xml:space="preserve"> путем предоставления копии платежного документа в учебный офис Образовательной программы.</w:t>
      </w:r>
    </w:p>
    <w:p w:rsidR="00E660E7" w:rsidRPr="00DD5ACA" w:rsidRDefault="00542351" w:rsidP="00275024">
      <w:pPr>
        <w:ind w:firstLine="708"/>
        <w:jc w:val="both"/>
      </w:pPr>
      <w:r w:rsidRPr="007F2818">
        <w:t>5.</w:t>
      </w:r>
      <w:r w:rsidR="00275024">
        <w:t>6</w:t>
      </w:r>
      <w:r w:rsidRPr="007F2818">
        <w:t xml:space="preserve">. </w:t>
      </w:r>
      <w:r w:rsidR="00275024" w:rsidRPr="00275024">
        <w:t xml:space="preserve">В случае нарушения сроков </w:t>
      </w:r>
      <w:r w:rsidR="00275024">
        <w:t>оплаты, установленных пунктами 5.3, 5</w:t>
      </w:r>
      <w:r w:rsidR="00275024" w:rsidRPr="00275024">
        <w:t>.4 настоящего Договора,</w:t>
      </w:r>
      <w:r w:rsidR="00275024">
        <w:t xml:space="preserve"> </w:t>
      </w:r>
      <w:r w:rsidR="00E660E7" w:rsidRPr="00DD5ACA">
        <w:t>Исполнитель вправе приостановить оказание</w:t>
      </w:r>
      <w:r w:rsidR="00275024">
        <w:t xml:space="preserve"> образовательных</w:t>
      </w:r>
      <w:r w:rsidR="00E660E7" w:rsidRPr="00DD5ACA">
        <w:t xml:space="preserve"> услуг по настоящему Договору. При </w:t>
      </w:r>
      <w:proofErr w:type="spellStart"/>
      <w:r w:rsidR="00E660E7" w:rsidRPr="00DD5ACA">
        <w:t>непоступлении</w:t>
      </w:r>
      <w:proofErr w:type="spellEnd"/>
      <w:r w:rsidR="00E660E7" w:rsidRPr="00DD5ACA">
        <w:t xml:space="preserve"> вышеуказанных сумм на расчетный счет Исполнителя по истечении </w:t>
      </w:r>
      <w:r w:rsidR="00E660E7">
        <w:t xml:space="preserve">5 (пяти) рабочих дней с момента окончания установленных в </w:t>
      </w:r>
      <w:r w:rsidR="00275024">
        <w:t>пунктах</w:t>
      </w:r>
      <w:r w:rsidR="00E660E7">
        <w:t xml:space="preserve"> 5.3 и 5.4 сроков оплаты </w:t>
      </w:r>
      <w:r w:rsidR="00E660E7" w:rsidRPr="00DD5ACA">
        <w:lastRenderedPageBreak/>
        <w:t xml:space="preserve">Исполнитель вправе в одностороннем порядке </w:t>
      </w:r>
      <w:r w:rsidR="00E660E7">
        <w:t xml:space="preserve">расторгнуть настоящий </w:t>
      </w:r>
      <w:r w:rsidR="00E660E7" w:rsidRPr="00DD5ACA">
        <w:t xml:space="preserve">Договор, что влечет </w:t>
      </w:r>
      <w:r w:rsidR="00E660E7">
        <w:t xml:space="preserve">за собой </w:t>
      </w:r>
      <w:r w:rsidR="00E660E7" w:rsidRPr="00DD5ACA">
        <w:t>отчисление Студента.</w:t>
      </w:r>
    </w:p>
    <w:p w:rsidR="006A583E" w:rsidRDefault="00542351" w:rsidP="00542351">
      <w:pPr>
        <w:ind w:firstLine="708"/>
        <w:jc w:val="both"/>
      </w:pPr>
      <w:r w:rsidRPr="007F2818">
        <w:t>5.</w:t>
      </w:r>
      <w:r w:rsidR="00134628">
        <w:t>7</w:t>
      </w:r>
      <w:r w:rsidRPr="007F2818">
        <w:t xml:space="preserve">. </w:t>
      </w:r>
      <w:r w:rsidR="006A583E" w:rsidRPr="00DD5ACA">
        <w:t xml:space="preserve">При отчислении Студента из </w:t>
      </w:r>
      <w:r w:rsidR="006A583E">
        <w:t>НИУ ВШЭ</w:t>
      </w:r>
      <w:r w:rsidR="006A583E" w:rsidRPr="00DD5ACA">
        <w:t xml:space="preserve"> </w:t>
      </w:r>
      <w:r w:rsidR="006A583E">
        <w:t xml:space="preserve">Заказчику </w:t>
      </w:r>
      <w:r w:rsidR="006A583E" w:rsidRPr="00DD5ACA">
        <w:t>не возвращается часть оплаты, пропорциональная части оказанной</w:t>
      </w:r>
      <w:r w:rsidR="00134628">
        <w:t xml:space="preserve"> образовательной</w:t>
      </w:r>
      <w:r w:rsidR="006A583E" w:rsidRPr="00DD5ACA">
        <w:t xml:space="preserve"> услуги до даты </w:t>
      </w:r>
      <w:r w:rsidR="006A583E">
        <w:t>отчисления Студента</w:t>
      </w:r>
      <w:r w:rsidR="006A583E" w:rsidRPr="00DD5ACA">
        <w:t xml:space="preserve">. </w:t>
      </w:r>
    </w:p>
    <w:p w:rsidR="00542351" w:rsidRPr="007F2818" w:rsidRDefault="00542351" w:rsidP="00134628">
      <w:pPr>
        <w:ind w:firstLine="708"/>
        <w:jc w:val="both"/>
      </w:pPr>
      <w:r w:rsidRPr="007F2818">
        <w:t>5.</w:t>
      </w:r>
      <w:r w:rsidR="00134628">
        <w:t>8</w:t>
      </w:r>
      <w:r w:rsidRPr="007F2818">
        <w:t xml:space="preserve">. </w:t>
      </w:r>
      <w:r w:rsidR="00134628">
        <w:t xml:space="preserve">Заказчик вправе </w:t>
      </w:r>
      <w:r w:rsidR="00134628" w:rsidRPr="00134628">
        <w:t>оплачивать стоимость образовательных услуг в наличной форме путем внесения наличных денежных сре</w:t>
      </w:r>
      <w:proofErr w:type="gramStart"/>
      <w:r w:rsidR="00134628" w:rsidRPr="00134628">
        <w:t>дств в кр</w:t>
      </w:r>
      <w:proofErr w:type="gramEnd"/>
      <w:r w:rsidR="00134628" w:rsidRPr="00134628">
        <w:t>едитную организацию, либо платежному агенту (субагенту), осуществляющему деятельность по приему платежей ф</w:t>
      </w:r>
      <w:r w:rsidR="00134628">
        <w:t>изических лиц. При этом пункты 5.</w:t>
      </w:r>
      <w:r w:rsidR="00D82A66">
        <w:t>1</w:t>
      </w:r>
      <w:r w:rsidR="00134628">
        <w:t xml:space="preserve"> – 5</w:t>
      </w:r>
      <w:r w:rsidR="00134628" w:rsidRPr="00134628">
        <w:t xml:space="preserve">.7 настоящего Договора применяются в полном объеме. </w:t>
      </w:r>
    </w:p>
    <w:p w:rsidR="00542351" w:rsidRPr="007F2818" w:rsidRDefault="00542351" w:rsidP="00542351">
      <w:pPr>
        <w:ind w:firstLine="708"/>
        <w:rPr>
          <w:b/>
        </w:rPr>
      </w:pPr>
    </w:p>
    <w:p w:rsidR="00542351" w:rsidRPr="007F2818" w:rsidRDefault="00542351" w:rsidP="0077692C">
      <w:pPr>
        <w:jc w:val="center"/>
        <w:outlineLvl w:val="0"/>
      </w:pPr>
      <w:r w:rsidRPr="007F2818">
        <w:t xml:space="preserve">6. ОТВЕТСТВЕННОСТЬ </w:t>
      </w:r>
      <w:r w:rsidR="00F74B3C">
        <w:t>СТОРОН</w:t>
      </w:r>
    </w:p>
    <w:p w:rsidR="00542351" w:rsidRDefault="00542351" w:rsidP="00A06064">
      <w:pPr>
        <w:ind w:firstLine="708"/>
        <w:jc w:val="both"/>
      </w:pPr>
      <w:r w:rsidRPr="007F2818">
        <w:t xml:space="preserve">6.1. </w:t>
      </w:r>
      <w:r w:rsidR="00BE2AC8">
        <w:t xml:space="preserve">В  случае неисполнения или ненадлежащего исполнения </w:t>
      </w:r>
      <w:r w:rsidR="00F74B3C">
        <w:t>Сторон</w:t>
      </w:r>
      <w:r w:rsidR="00BE2AC8">
        <w:t xml:space="preserve">ами обязательств  по  настоящему  </w:t>
      </w:r>
      <w:r w:rsidR="00F74B3C">
        <w:t>Договор</w:t>
      </w:r>
      <w:r w:rsidR="00BE2AC8">
        <w:t xml:space="preserve">у  они несут ответственность, предусмотренную  Гражданским  кодексом   Российской  Федерации, федеральными законами, Законом Российской Федерации </w:t>
      </w:r>
      <w:r w:rsidR="00EE70B7">
        <w:t>«</w:t>
      </w:r>
      <w:r w:rsidR="00BE2AC8">
        <w:t>О защите прав потребителей</w:t>
      </w:r>
      <w:r w:rsidR="00EE70B7">
        <w:t>»</w:t>
      </w:r>
      <w:r w:rsidR="008A2925">
        <w:t>, Правилами оказания</w:t>
      </w:r>
      <w:r w:rsidR="00D82A66">
        <w:t xml:space="preserve"> платных</w:t>
      </w:r>
      <w:r w:rsidR="008A2925">
        <w:t xml:space="preserve"> образовательных услуг</w:t>
      </w:r>
      <w:r w:rsidR="00BE2AC8">
        <w:t xml:space="preserve"> и иными нормативными правовыми актами.</w:t>
      </w:r>
    </w:p>
    <w:p w:rsidR="009940CB" w:rsidRPr="007F2818" w:rsidRDefault="009940CB" w:rsidP="00A06064">
      <w:pPr>
        <w:ind w:firstLine="708"/>
        <w:jc w:val="both"/>
        <w:rPr>
          <w:b/>
        </w:rPr>
      </w:pPr>
    </w:p>
    <w:p w:rsidR="00542351" w:rsidRPr="007F2818" w:rsidRDefault="00542351" w:rsidP="0077692C">
      <w:pPr>
        <w:jc w:val="center"/>
        <w:outlineLvl w:val="0"/>
      </w:pPr>
      <w:r w:rsidRPr="007F2818">
        <w:t xml:space="preserve">7. СРОК ДЕЙСТВИЯ </w:t>
      </w:r>
      <w:r w:rsidR="00F74B3C">
        <w:t>ДОГОВОР</w:t>
      </w:r>
      <w:r w:rsidRPr="007F2818">
        <w:t>А</w:t>
      </w:r>
    </w:p>
    <w:p w:rsidR="008E0C97" w:rsidRPr="00A851AF" w:rsidRDefault="006A583E" w:rsidP="008E0C97">
      <w:pPr>
        <w:ind w:firstLine="720"/>
        <w:jc w:val="both"/>
      </w:pPr>
      <w:r>
        <w:t>7</w:t>
      </w:r>
      <w:r w:rsidRPr="00DD5ACA">
        <w:t xml:space="preserve">.1. </w:t>
      </w:r>
      <w:r w:rsidR="008E0C97">
        <w:t xml:space="preserve">Стороны </w:t>
      </w:r>
      <w:r w:rsidR="008E0C97" w:rsidRPr="00A851AF">
        <w:t xml:space="preserve">установили, что в соответствии с п. 1 ст. 157 ГК РФ Договор является сделкой, совершенной под отлагательным условием: права и обязанности Сторон по нему возникают только в случае исполнения Студентом </w:t>
      </w:r>
      <w:r w:rsidR="008E0C97">
        <w:t>п. 4.2.7.</w:t>
      </w:r>
      <w:r w:rsidR="008E0C97" w:rsidRPr="00A851AF">
        <w:t xml:space="preserve"> Договора. В случае</w:t>
      </w:r>
      <w:proofErr w:type="gramStart"/>
      <w:r w:rsidR="008E0C97" w:rsidRPr="00A851AF">
        <w:t>,</w:t>
      </w:r>
      <w:proofErr w:type="gramEnd"/>
      <w:r w:rsidR="008E0C97" w:rsidRPr="00A851AF">
        <w:t xml:space="preserve"> если Студент не исполняет п</w:t>
      </w:r>
      <w:r w:rsidR="008E0C97">
        <w:t>. 4.2.7.</w:t>
      </w:r>
      <w:r w:rsidR="008E0C97" w:rsidRPr="00A851AF">
        <w:t xml:space="preserve"> Договора, Договор считается незаключенным, права и обязанности для Сторон по нему не возникают, за исключением обязанностей Заказчика и И</w:t>
      </w:r>
      <w:r w:rsidR="008E0C97">
        <w:t>сполнителя, указанных в п. 5</w:t>
      </w:r>
      <w:r w:rsidR="008E0C97" w:rsidRPr="00A851AF">
        <w:t xml:space="preserve">.3. Договора.  </w:t>
      </w:r>
    </w:p>
    <w:p w:rsidR="006A583E" w:rsidRPr="00DD5ACA" w:rsidRDefault="008E0C97" w:rsidP="008E0C97">
      <w:pPr>
        <w:ind w:firstLine="720"/>
        <w:jc w:val="both"/>
      </w:pPr>
      <w:r w:rsidRPr="00A851AF">
        <w:t>В случае</w:t>
      </w:r>
      <w:proofErr w:type="gramStart"/>
      <w:r w:rsidRPr="00A851AF">
        <w:t>,</w:t>
      </w:r>
      <w:proofErr w:type="gramEnd"/>
      <w:r w:rsidRPr="00A851AF">
        <w:t xml:space="preserve"> если Договор вступает в силу, он действует до даты отчисления  Студента из НИУ ВШЭ. </w:t>
      </w:r>
      <w:r w:rsidR="006A583E" w:rsidRPr="00DD5ACA">
        <w:t xml:space="preserve"> </w:t>
      </w:r>
    </w:p>
    <w:p w:rsidR="006A583E" w:rsidRDefault="006A583E" w:rsidP="006A583E">
      <w:pPr>
        <w:pStyle w:val="a5"/>
        <w:spacing w:line="240" w:lineRule="auto"/>
        <w:ind w:firstLine="720"/>
        <w:rPr>
          <w:color w:val="auto"/>
          <w:szCs w:val="24"/>
        </w:rPr>
      </w:pPr>
      <w:r>
        <w:rPr>
          <w:color w:val="auto"/>
          <w:szCs w:val="24"/>
        </w:rPr>
        <w:t>7</w:t>
      </w:r>
      <w:r w:rsidRPr="00DD5ACA">
        <w:rPr>
          <w:color w:val="auto"/>
          <w:szCs w:val="24"/>
        </w:rPr>
        <w:t xml:space="preserve">.2. Договор может быть изменен </w:t>
      </w:r>
      <w:r>
        <w:rPr>
          <w:color w:val="auto"/>
          <w:szCs w:val="24"/>
        </w:rPr>
        <w:t xml:space="preserve">или расторгнут по основаниям, предусмотренным законодательством Российской Федерации и настоящим Договором. </w:t>
      </w:r>
    </w:p>
    <w:p w:rsidR="00542351" w:rsidRPr="007F2818" w:rsidRDefault="00542351" w:rsidP="00542351">
      <w:pPr>
        <w:jc w:val="center"/>
      </w:pPr>
    </w:p>
    <w:p w:rsidR="00542351" w:rsidRPr="007F2818" w:rsidRDefault="00542351" w:rsidP="0077692C">
      <w:pPr>
        <w:jc w:val="center"/>
        <w:outlineLvl w:val="0"/>
      </w:pPr>
      <w:r w:rsidRPr="007F2818">
        <w:t>8. ПРОЧИЕ УСЛОВИЯ</w:t>
      </w:r>
    </w:p>
    <w:p w:rsidR="00542351" w:rsidRDefault="00542351" w:rsidP="00542351">
      <w:pPr>
        <w:ind w:firstLine="720"/>
        <w:jc w:val="both"/>
      </w:pPr>
      <w:r w:rsidRPr="007F2818">
        <w:t xml:space="preserve">8.1. Во всем остальном, не предусмотренном настоящим </w:t>
      </w:r>
      <w:r w:rsidR="00F74B3C">
        <w:t>Договор</w:t>
      </w:r>
      <w:r w:rsidRPr="007F2818">
        <w:t xml:space="preserve">ом, </w:t>
      </w:r>
      <w:r w:rsidR="00F74B3C">
        <w:t>Сторон</w:t>
      </w:r>
      <w:r w:rsidRPr="007F2818">
        <w:t xml:space="preserve">ы руководствуются Гражданским кодексом Российской Федерации, федеральными законами, нормативными правовыми актами, </w:t>
      </w:r>
      <w:r w:rsidR="0074148F" w:rsidRPr="007F2818">
        <w:t>у</w:t>
      </w:r>
      <w:r w:rsidRPr="007F2818">
        <w:t>ставом и локальными</w:t>
      </w:r>
      <w:r w:rsidR="008352A7">
        <w:t xml:space="preserve"> нормативными</w:t>
      </w:r>
      <w:r w:rsidRPr="007F2818">
        <w:t xml:space="preserve"> актами </w:t>
      </w:r>
      <w:r w:rsidR="003A3D67">
        <w:t>НИУ ВШЭ</w:t>
      </w:r>
      <w:r w:rsidRPr="007F2818">
        <w:t>.</w:t>
      </w:r>
    </w:p>
    <w:p w:rsidR="006F1DE4" w:rsidRDefault="006F1DE4" w:rsidP="006F1DE4">
      <w:pPr>
        <w:pStyle w:val="a4"/>
        <w:suppressAutoHyphens/>
        <w:ind w:firstLine="709"/>
      </w:pPr>
      <w:r>
        <w:t xml:space="preserve">8.2. Все уведомления в ходе исполнения настоящего </w:t>
      </w:r>
      <w:r>
        <w:rPr>
          <w:spacing w:val="-4"/>
        </w:rPr>
        <w:t>Договор</w:t>
      </w:r>
      <w:r>
        <w:t xml:space="preserve">а направляются Исполнителем Студенту и Заказчику в письменной форме по почте заказным письмом или передаются Студенту и Заказчику лично под расписку. </w:t>
      </w:r>
    </w:p>
    <w:p w:rsidR="006F1DE4" w:rsidRDefault="006F1DE4" w:rsidP="006F1DE4">
      <w:pPr>
        <w:pStyle w:val="a4"/>
        <w:suppressAutoHyphens/>
        <w:ind w:firstLine="709"/>
      </w:pPr>
      <w:r>
        <w:t>Если уведомление передается Студенту и Заказчику лично, Студент и Заказчик считаются извещенными надлежащим образом при условии, что Студент и Заказчик расписались в получении уведомления, или, если Студент и Заказчик отказались от получения уведомления под расписку, этот отказ письменно зафиксирован НИУ ВШЭ.</w:t>
      </w:r>
    </w:p>
    <w:p w:rsidR="006F1DE4" w:rsidRDefault="006F1DE4" w:rsidP="006F1DE4">
      <w:pPr>
        <w:pStyle w:val="a4"/>
        <w:suppressAutoHyphens/>
        <w:ind w:firstLine="709"/>
      </w:pPr>
      <w:r>
        <w:t>Если уведомление направляется Исполнителем Студенту и Заказчику по почте, Студент и Заказчик считаются извещенными надлежащим образом в следующих случаях:</w:t>
      </w:r>
    </w:p>
    <w:p w:rsidR="006F1DE4" w:rsidRDefault="006F1DE4" w:rsidP="006F1DE4">
      <w:pPr>
        <w:autoSpaceDE w:val="0"/>
        <w:autoSpaceDN w:val="0"/>
        <w:adjustRightInd w:val="0"/>
        <w:ind w:firstLine="540"/>
        <w:jc w:val="both"/>
      </w:pPr>
      <w:proofErr w:type="gramStart"/>
      <w:r>
        <w:t>1) письм</w:t>
      </w:r>
      <w:r w:rsidR="00C944A6">
        <w:t>а</w:t>
      </w:r>
      <w:r>
        <w:t xml:space="preserve"> получен</w:t>
      </w:r>
      <w:r w:rsidR="00C944A6">
        <w:t>ы</w:t>
      </w:r>
      <w:r>
        <w:t xml:space="preserve"> по почте Студентом и Заказчиком, что подтверждается информацией сервиса «Отслеживание почтовых отправлений» с официального сайта ФГУП «Почта России» или, если письм</w:t>
      </w:r>
      <w:r w:rsidR="00C944A6">
        <w:t>а</w:t>
      </w:r>
      <w:r>
        <w:t xml:space="preserve"> направлен</w:t>
      </w:r>
      <w:r w:rsidR="00C944A6">
        <w:t>ы</w:t>
      </w:r>
      <w:r>
        <w:t xml:space="preserve"> через иную организацию почтовой связи, информацией от такой организации почтовой связи, полученной в письменной форме в ответ на запрос НИУ ВШЭ о получении адресатами пис</w:t>
      </w:r>
      <w:r w:rsidR="00C944A6">
        <w:t>ем</w:t>
      </w:r>
      <w:r>
        <w:t>;</w:t>
      </w:r>
      <w:proofErr w:type="gramEnd"/>
    </w:p>
    <w:p w:rsidR="006F1DE4" w:rsidRDefault="006F1DE4" w:rsidP="006F1DE4">
      <w:pPr>
        <w:autoSpaceDE w:val="0"/>
        <w:autoSpaceDN w:val="0"/>
        <w:adjustRightInd w:val="0"/>
        <w:ind w:firstLine="540"/>
        <w:jc w:val="both"/>
      </w:pPr>
      <w:proofErr w:type="gramStart"/>
      <w:r>
        <w:t>2) несмотря на почтовое извещение, Студент и Заказчик не явились за получением пис</w:t>
      </w:r>
      <w:r w:rsidR="00C944A6">
        <w:t>ем</w:t>
      </w:r>
      <w:r>
        <w:t>, или Студент и Заказчик отказались  от получения пис</w:t>
      </w:r>
      <w:r w:rsidR="00C944A6">
        <w:t>ем</w:t>
      </w:r>
      <w:r>
        <w:t>, или пись</w:t>
      </w:r>
      <w:r w:rsidR="00C944A6">
        <w:t>ма</w:t>
      </w:r>
      <w:r>
        <w:t xml:space="preserve"> не вручен</w:t>
      </w:r>
      <w:r w:rsidR="00C944A6">
        <w:t>ы</w:t>
      </w:r>
      <w:r>
        <w:t xml:space="preserve"> Студенту и Заказчику в связи с отсутствием адресата</w:t>
      </w:r>
      <w:r w:rsidR="00C944A6">
        <w:t xml:space="preserve"> (-</w:t>
      </w:r>
      <w:proofErr w:type="spellStart"/>
      <w:r w:rsidR="00C944A6">
        <w:t>ов</w:t>
      </w:r>
      <w:proofErr w:type="spellEnd"/>
      <w:r w:rsidR="00C944A6">
        <w:t>)</w:t>
      </w:r>
      <w:r>
        <w:t xml:space="preserve"> по указанному (</w:t>
      </w:r>
      <w:r w:rsidR="00C944A6">
        <w:t>-</w:t>
      </w:r>
      <w:proofErr w:type="spellStart"/>
      <w:r>
        <w:t>ым</w:t>
      </w:r>
      <w:proofErr w:type="spellEnd"/>
      <w:r>
        <w:t xml:space="preserve">) в разделе </w:t>
      </w:r>
      <w:r w:rsidR="005009A2">
        <w:t xml:space="preserve">9 </w:t>
      </w:r>
      <w:r>
        <w:t>настоящего Договора адресу (</w:t>
      </w:r>
      <w:proofErr w:type="spellStart"/>
      <w:r>
        <w:t>ам</w:t>
      </w:r>
      <w:proofErr w:type="spellEnd"/>
      <w:r>
        <w:t>), в результате чего письмо</w:t>
      </w:r>
      <w:r w:rsidR="00C944A6">
        <w:t xml:space="preserve"> (-а)</w:t>
      </w:r>
      <w:r>
        <w:t xml:space="preserve"> возвращено</w:t>
      </w:r>
      <w:r w:rsidR="00C944A6">
        <w:t xml:space="preserve"> (-</w:t>
      </w:r>
      <w:proofErr w:type="spellStart"/>
      <w:r w:rsidR="00C944A6">
        <w:t>ы</w:t>
      </w:r>
      <w:proofErr w:type="spellEnd"/>
      <w:r w:rsidR="00C944A6">
        <w:t>)</w:t>
      </w:r>
      <w:r>
        <w:t xml:space="preserve"> организацией почтовой связи по адресу НИУ ВШЭ с указанием</w:t>
      </w:r>
      <w:proofErr w:type="gramEnd"/>
      <w:r>
        <w:t xml:space="preserve"> причины возврата.</w:t>
      </w:r>
    </w:p>
    <w:p w:rsidR="00FE67F5" w:rsidRPr="00722ECF" w:rsidRDefault="00542351" w:rsidP="00FE67F5">
      <w:pPr>
        <w:ind w:firstLine="720"/>
        <w:jc w:val="both"/>
      </w:pPr>
      <w:r w:rsidRPr="007F2818">
        <w:t>8.</w:t>
      </w:r>
      <w:r w:rsidR="006F1DE4">
        <w:t>3</w:t>
      </w:r>
      <w:r w:rsidRPr="007F2818">
        <w:t>.</w:t>
      </w:r>
      <w:r w:rsidR="000217A9">
        <w:t xml:space="preserve"> </w:t>
      </w:r>
      <w:proofErr w:type="gramStart"/>
      <w:r w:rsidR="00FE67F5" w:rsidRPr="00722ECF">
        <w:t xml:space="preserve">Студент и Заказчик своей волей и в своем интересе дают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</w:t>
      </w:r>
      <w:r w:rsidR="00FE67F5" w:rsidRPr="00722ECF">
        <w:lastRenderedPageBreak/>
        <w:t>нормативных и ненормативных правовых актов, решений, поручений и запросов органов государственной власти</w:t>
      </w:r>
      <w:proofErr w:type="gramEnd"/>
      <w:r w:rsidR="00FE67F5" w:rsidRPr="00722ECF">
        <w:t xml:space="preserve"> и лиц, действующих по поручению или от имени таких органов; </w:t>
      </w:r>
      <w:proofErr w:type="gramStart"/>
      <w:r w:rsidR="00FE67F5" w:rsidRPr="00722ECF">
        <w:t>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</w:t>
      </w:r>
      <w:proofErr w:type="gramEnd"/>
      <w:r w:rsidR="00FE67F5" w:rsidRPr="00722ECF">
        <w:t xml:space="preserve">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</w:t>
      </w:r>
      <w:proofErr w:type="gramStart"/>
      <w:r w:rsidR="00FE67F5" w:rsidRPr="00722ECF">
        <w:t xml:space="preserve">предоставления Студенту необходимой для усвоения образовательной программы и дополнительной инфраструктуры, включая </w:t>
      </w:r>
      <w:proofErr w:type="spellStart"/>
      <w:r w:rsidR="00FE67F5" w:rsidRPr="00722ECF">
        <w:t>аккаунты</w:t>
      </w:r>
      <w:proofErr w:type="spellEnd"/>
      <w:r w:rsidR="00FE67F5" w:rsidRPr="00722ECF">
        <w:t xml:space="preserve"> корпоративного адреса электронной студенческой почты, систем </w:t>
      </w:r>
      <w:proofErr w:type="spellStart"/>
      <w:r w:rsidR="00FE67F5" w:rsidRPr="00722ECF">
        <w:t>онлайн</w:t>
      </w:r>
      <w:proofErr w:type="spellEnd"/>
      <w:r w:rsidR="00FE67F5" w:rsidRPr="00722ECF">
        <w:t xml:space="preserve"> образования: единой информационной образовательной среды LMS (</w:t>
      </w:r>
      <w:proofErr w:type="spellStart"/>
      <w:r w:rsidR="00FE67F5" w:rsidRPr="00722ECF">
        <w:t>Learning</w:t>
      </w:r>
      <w:proofErr w:type="spellEnd"/>
      <w:r w:rsidR="00FE67F5" w:rsidRPr="00722ECF">
        <w:t xml:space="preserve"> </w:t>
      </w:r>
      <w:proofErr w:type="spellStart"/>
      <w:r w:rsidR="00FE67F5" w:rsidRPr="00722ECF">
        <w:t>Management</w:t>
      </w:r>
      <w:proofErr w:type="spellEnd"/>
      <w:r w:rsidR="00FE67F5" w:rsidRPr="00722ECF">
        <w:t xml:space="preserve"> </w:t>
      </w:r>
      <w:proofErr w:type="spellStart"/>
      <w:r w:rsidR="00FE67F5" w:rsidRPr="00722ECF">
        <w:t>System</w:t>
      </w:r>
      <w:proofErr w:type="spellEnd"/>
      <w:r w:rsidR="00FE67F5" w:rsidRPr="00722ECF">
        <w:t>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</w:t>
      </w:r>
      <w:proofErr w:type="gramEnd"/>
      <w:r w:rsidR="00FE67F5" w:rsidRPr="00722ECF">
        <w:t xml:space="preserve">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</w:t>
      </w:r>
      <w:proofErr w:type="spellStart"/>
      <w:r w:rsidR="00FE67F5" w:rsidRPr="00722ECF">
        <w:t>востребованность</w:t>
      </w:r>
      <w:proofErr w:type="spellEnd"/>
      <w:r w:rsidR="00FE67F5" w:rsidRPr="00722ECF">
        <w:t xml:space="preserve">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информирования Заказчика об успеваемости Студента и его отношении к учебе;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</w:t>
      </w:r>
      <w:proofErr w:type="spellStart"/>
      <w:r w:rsidR="00FE67F5" w:rsidRPr="00722ECF">
        <w:t>профориентационных</w:t>
      </w:r>
      <w:proofErr w:type="spellEnd"/>
      <w:r w:rsidR="00FE67F5" w:rsidRPr="00722ECF">
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</w:t>
      </w:r>
      <w:proofErr w:type="gramStart"/>
      <w:r w:rsidR="00FE67F5" w:rsidRPr="00722ECF">
        <w:t>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</w:t>
      </w:r>
      <w:proofErr w:type="gramEnd"/>
      <w:r w:rsidR="00FE67F5" w:rsidRPr="00722ECF">
        <w:t xml:space="preserve">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:rsidR="00FE67F5" w:rsidRPr="00722ECF" w:rsidRDefault="00FE67F5" w:rsidP="00FE67F5">
      <w:pPr>
        <w:ind w:firstLine="720"/>
        <w:jc w:val="both"/>
      </w:pPr>
      <w:proofErr w:type="gramStart"/>
      <w:r w:rsidRPr="00722ECF">
        <w:t>В перечень персональных данных Студента и Заказчика,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</w:t>
      </w:r>
      <w:proofErr w:type="gramEnd"/>
      <w:r w:rsidRPr="00722ECF">
        <w:t xml:space="preserve"> (</w:t>
      </w:r>
      <w:proofErr w:type="gramStart"/>
      <w:r w:rsidRPr="00722ECF">
        <w:t xml:space="preserve">выпускных квалификационных) работах, включая непосредственно такие работы, о результатах итоговой и </w:t>
      </w:r>
      <w:r w:rsidRPr="00722ECF">
        <w:lastRenderedPageBreak/>
        <w:t>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</w:t>
      </w:r>
      <w:proofErr w:type="gramEnd"/>
      <w:r w:rsidRPr="00722ECF">
        <w:t xml:space="preserve"> </w:t>
      </w:r>
      <w:proofErr w:type="gramStart"/>
      <w:r w:rsidRPr="00722ECF">
        <w:t xml:space="preserve">на обучение по программам </w:t>
      </w:r>
      <w:proofErr w:type="spellStart"/>
      <w:r w:rsidRPr="00722ECF">
        <w:t>бакалавриата</w:t>
      </w:r>
      <w:proofErr w:type="spellEnd"/>
      <w:r w:rsidRPr="00722ECF">
        <w:t xml:space="preserve"> и программам </w:t>
      </w:r>
      <w:proofErr w:type="spellStart"/>
      <w:r w:rsidRPr="00722ECF">
        <w:t>специалитета</w:t>
      </w:r>
      <w:proofErr w:type="spellEnd"/>
      <w:r w:rsidRPr="00722ECF">
        <w:t xml:space="preserve">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</w:t>
      </w:r>
      <w:proofErr w:type="gramEnd"/>
      <w:r w:rsidRPr="00722ECF">
        <w:t xml:space="preserve"> </w:t>
      </w:r>
      <w:proofErr w:type="gramStart"/>
      <w:r w:rsidRPr="00722ECF">
        <w:t>договоре</w:t>
      </w:r>
      <w:proofErr w:type="gramEnd"/>
      <w:r w:rsidRPr="00722ECF">
        <w:t>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="00FE67F5" w:rsidRPr="00722ECF" w:rsidRDefault="00FE67F5" w:rsidP="00FE67F5">
      <w:pPr>
        <w:ind w:firstLine="720"/>
        <w:jc w:val="both"/>
      </w:pPr>
      <w:r w:rsidRPr="00722ECF">
        <w:t>Исполнитель не вправе распространять персональные данные Студента и Заказчика, относящиеся к их состоянию здоровья.</w:t>
      </w:r>
    </w:p>
    <w:p w:rsidR="00FE67F5" w:rsidRPr="00722ECF" w:rsidRDefault="00FE67F5" w:rsidP="00FE67F5">
      <w:pPr>
        <w:ind w:firstLine="720"/>
        <w:jc w:val="both"/>
      </w:pPr>
      <w:proofErr w:type="gramStart"/>
      <w:r w:rsidRPr="00722ECF">
        <w:t>Согласие Студента и Заказчика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  <w:proofErr w:type="gramEnd"/>
      <w:r w:rsidRPr="00722ECF">
        <w:t xml:space="preserve"> Согласие на обработку персональных данных может быть отозвано Студентом и/или Заказчиком путем внесения изменений в настоящий Договор.</w:t>
      </w:r>
    </w:p>
    <w:p w:rsidR="00FE67F5" w:rsidRDefault="00FE67F5" w:rsidP="00FE67F5">
      <w:pPr>
        <w:ind w:firstLine="720"/>
        <w:jc w:val="both"/>
      </w:pPr>
      <w:r w:rsidRPr="00722ECF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542351" w:rsidRPr="007F2818" w:rsidRDefault="000217A9" w:rsidP="006A583E">
      <w:pPr>
        <w:ind w:firstLine="720"/>
        <w:jc w:val="both"/>
      </w:pPr>
      <w:r>
        <w:t>8.</w:t>
      </w:r>
      <w:r w:rsidR="006F1DE4">
        <w:t>4</w:t>
      </w:r>
      <w:r>
        <w:t xml:space="preserve">. </w:t>
      </w:r>
      <w:r w:rsidR="00542351" w:rsidRPr="007F2818">
        <w:t xml:space="preserve">Споры по настоящему </w:t>
      </w:r>
      <w:r w:rsidR="00F74B3C">
        <w:t>Договор</w:t>
      </w:r>
      <w:r w:rsidR="00542351" w:rsidRPr="007F2818">
        <w:t>у рассматриваются в установленном законом порядке.</w:t>
      </w:r>
    </w:p>
    <w:p w:rsidR="00542351" w:rsidRPr="007F2818" w:rsidRDefault="00542351" w:rsidP="00542351">
      <w:pPr>
        <w:ind w:firstLine="720"/>
        <w:jc w:val="both"/>
      </w:pPr>
      <w:r w:rsidRPr="007F2818">
        <w:t>8.</w:t>
      </w:r>
      <w:r w:rsidR="006F1DE4">
        <w:t>5</w:t>
      </w:r>
      <w:r w:rsidRPr="007F2818">
        <w:t xml:space="preserve">. Настоящий </w:t>
      </w:r>
      <w:r w:rsidR="00F74B3C">
        <w:t>Договор</w:t>
      </w:r>
      <w:r w:rsidRPr="007F2818">
        <w:t xml:space="preserve"> составлен в трех экземплярах, из которых один хранится в </w:t>
      </w:r>
      <w:r w:rsidR="003A3D67">
        <w:t>НИУ ВШЭ</w:t>
      </w:r>
      <w:r w:rsidRPr="007F2818">
        <w:t>, второй у Заказчика, а третий у Студента.</w:t>
      </w:r>
    </w:p>
    <w:p w:rsidR="003470DD" w:rsidRDefault="003470DD" w:rsidP="00542351">
      <w:pPr>
        <w:jc w:val="center"/>
      </w:pPr>
    </w:p>
    <w:p w:rsidR="00542351" w:rsidRPr="007F2818" w:rsidRDefault="0082496B" w:rsidP="00542351">
      <w:pPr>
        <w:jc w:val="center"/>
      </w:pPr>
      <w:r>
        <w:t>9</w:t>
      </w:r>
      <w:r w:rsidR="00542351" w:rsidRPr="007F2818">
        <w:t xml:space="preserve">. АДРЕСА И РЕКВИЗИТЫ </w:t>
      </w:r>
      <w:r w:rsidR="00F74B3C">
        <w:t>СТОРОН</w:t>
      </w:r>
    </w:p>
    <w:p w:rsidR="00D172F1" w:rsidRDefault="00D172F1" w:rsidP="00D172F1">
      <w:pPr>
        <w:jc w:val="both"/>
        <w:rPr>
          <w:ins w:id="0" w:author="maaleksandrova" w:date="2018-10-02T15:16:00Z"/>
        </w:rPr>
      </w:pPr>
      <w:ins w:id="1" w:author="maaleksandrova" w:date="2018-10-02T15:19:00Z">
        <w:r w:rsidRPr="007F2818" w:rsidDel="00D172F1">
          <w:t xml:space="preserve"> </w:t>
        </w:r>
      </w:ins>
      <w:del w:id="2" w:author="maaleksandrova" w:date="2018-10-02T15:19:00Z">
        <w:r w:rsidR="00542351" w:rsidRPr="007F2818" w:rsidDel="00D172F1">
          <w:delText>«</w:delText>
        </w:r>
      </w:del>
      <w:ins w:id="3" w:author="maaleksandrova" w:date="2018-10-02T15:16:00Z">
        <w:r w:rsidRPr="00DD5ACA">
          <w:t>«</w:t>
        </w:r>
        <w:r w:rsidRPr="00DD5ACA">
          <w:rPr>
            <w:b/>
            <w:bCs/>
          </w:rPr>
          <w:t>Исполнитель</w:t>
        </w:r>
        <w:r w:rsidRPr="00DD5ACA">
          <w:t xml:space="preserve">» - </w:t>
        </w:r>
        <w:r>
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</w:r>
      </w:ins>
    </w:p>
    <w:p w:rsidR="00D172F1" w:rsidRDefault="00D172F1" w:rsidP="00D172F1">
      <w:pPr>
        <w:jc w:val="both"/>
        <w:rPr>
          <w:ins w:id="4" w:author="maaleksandrova" w:date="2018-10-02T15:16:00Z"/>
        </w:rPr>
      </w:pPr>
      <w:ins w:id="5" w:author="maaleksandrova" w:date="2018-10-02T15:16:00Z">
        <w:r>
          <w:t xml:space="preserve">Место нахождения: </w:t>
        </w:r>
        <w:smartTag w:uri="urn:schemas-microsoft-com:office:smarttags" w:element="metricconverter">
          <w:smartTagPr>
            <w:attr w:name="ProductID" w:val="101000, г"/>
          </w:smartTagPr>
          <w:r>
            <w:t>101000, г</w:t>
          </w:r>
        </w:smartTag>
        <w:r>
          <w:t>. Москва, ул. Мясницкая, д. 20</w:t>
        </w:r>
      </w:ins>
    </w:p>
    <w:p w:rsidR="00D172F1" w:rsidRDefault="00D172F1" w:rsidP="00D172F1">
      <w:pPr>
        <w:jc w:val="both"/>
        <w:rPr>
          <w:ins w:id="6" w:author="maaleksandrova" w:date="2018-10-02T15:16:00Z"/>
        </w:rPr>
      </w:pPr>
      <w:ins w:id="7" w:author="maaleksandrova" w:date="2018-10-02T15:16:00Z">
        <w:r>
          <w:t>(Получатель) НИУ ВШЭ – Нижний Новгород</w:t>
        </w:r>
      </w:ins>
    </w:p>
    <w:p w:rsidR="00D172F1" w:rsidRDefault="00D172F1" w:rsidP="00D172F1">
      <w:pPr>
        <w:jc w:val="both"/>
        <w:rPr>
          <w:ins w:id="8" w:author="maaleksandrova" w:date="2018-10-02T15:16:00Z"/>
        </w:rPr>
      </w:pPr>
      <w:ins w:id="9" w:author="maaleksandrova" w:date="2018-10-02T15:16:00Z">
        <w:r>
          <w:t xml:space="preserve">Место нахождения филиала: </w:t>
        </w:r>
        <w:smartTag w:uri="urn:schemas-microsoft-com:office:smarttags" w:element="metricconverter">
          <w:smartTagPr>
            <w:attr w:name="ProductID" w:val="603014 г"/>
          </w:smartTagPr>
          <w:r>
            <w:t>603014 г</w:t>
          </w:r>
        </w:smartTag>
        <w:r>
          <w:t xml:space="preserve">. Нижний Новгород, </w:t>
        </w:r>
        <w:proofErr w:type="spellStart"/>
        <w:r>
          <w:t>Сормовское</w:t>
        </w:r>
        <w:proofErr w:type="spellEnd"/>
        <w:r>
          <w:t xml:space="preserve"> шоссе, дом 30</w:t>
        </w:r>
      </w:ins>
    </w:p>
    <w:p w:rsidR="00D172F1" w:rsidRDefault="00D172F1" w:rsidP="00D172F1">
      <w:pPr>
        <w:tabs>
          <w:tab w:val="center" w:pos="5131"/>
        </w:tabs>
        <w:jc w:val="both"/>
        <w:rPr>
          <w:ins w:id="10" w:author="maaleksandrova" w:date="2018-10-02T15:16:00Z"/>
        </w:rPr>
      </w:pPr>
      <w:ins w:id="11" w:author="maaleksandrova" w:date="2018-10-02T15:16:00Z">
        <w:r>
          <w:t xml:space="preserve">Почтовый адрес: </w:t>
        </w:r>
        <w:smartTag w:uri="urn:schemas-microsoft-com:office:smarttags" w:element="metricconverter">
          <w:smartTagPr>
            <w:attr w:name="ProductID" w:val="603155 г"/>
          </w:smartTagPr>
          <w:r>
            <w:t>603155 г</w:t>
          </w:r>
        </w:smartTag>
        <w:r>
          <w:t>. Нижний Новгород, ул. Б.Печерская, дом 25/12</w:t>
        </w:r>
      </w:ins>
    </w:p>
    <w:p w:rsidR="00D172F1" w:rsidRDefault="00D172F1" w:rsidP="00D172F1">
      <w:pPr>
        <w:jc w:val="both"/>
        <w:rPr>
          <w:ins w:id="12" w:author="maaleksandrova" w:date="2018-10-02T15:16:00Z"/>
        </w:rPr>
      </w:pPr>
      <w:ins w:id="13" w:author="maaleksandrova" w:date="2018-10-02T15:16:00Z">
        <w:r>
          <w:t xml:space="preserve">Реквизиты: ИНН 7714030726 КПП 525902001 ОГРН </w:t>
        </w:r>
        <w:r w:rsidRPr="00751418">
          <w:t xml:space="preserve">1027739630401  </w:t>
        </w:r>
      </w:ins>
    </w:p>
    <w:p w:rsidR="00D172F1" w:rsidRDefault="00D172F1" w:rsidP="00D172F1">
      <w:pPr>
        <w:jc w:val="both"/>
        <w:rPr>
          <w:ins w:id="14" w:author="maaleksandrova" w:date="2018-10-02T15:16:00Z"/>
        </w:rPr>
      </w:pPr>
      <w:ins w:id="15" w:author="maaleksandrova" w:date="2018-10-02T15:16:00Z">
        <w:r>
          <w:t xml:space="preserve">Банк:  Волго-Вятский банк ПАО Сбербанк </w:t>
        </w:r>
      </w:ins>
    </w:p>
    <w:p w:rsidR="00D172F1" w:rsidRDefault="00D172F1" w:rsidP="00D172F1">
      <w:pPr>
        <w:jc w:val="both"/>
        <w:rPr>
          <w:ins w:id="16" w:author="maaleksandrova" w:date="2018-10-02T15:16:00Z"/>
        </w:rPr>
      </w:pPr>
      <w:ins w:id="17" w:author="maaleksandrova" w:date="2018-10-02T15:16:00Z">
        <w:r>
          <w:t>к/с 30101810900000000603</w:t>
        </w:r>
      </w:ins>
    </w:p>
    <w:p w:rsidR="00D172F1" w:rsidRDefault="00D172F1" w:rsidP="00D172F1">
      <w:pPr>
        <w:jc w:val="both"/>
        <w:rPr>
          <w:ins w:id="18" w:author="maaleksandrova" w:date="2018-10-02T15:16:00Z"/>
        </w:rPr>
      </w:pPr>
      <w:proofErr w:type="spellStart"/>
      <w:proofErr w:type="gramStart"/>
      <w:ins w:id="19" w:author="maaleksandrova" w:date="2018-10-02T15:16:00Z">
        <w:r>
          <w:t>р</w:t>
        </w:r>
        <w:proofErr w:type="spellEnd"/>
        <w:proofErr w:type="gramEnd"/>
        <w:r>
          <w:t>/с 40503810742000000001</w:t>
        </w:r>
      </w:ins>
    </w:p>
    <w:p w:rsidR="00D172F1" w:rsidRDefault="00D172F1" w:rsidP="00D172F1">
      <w:pPr>
        <w:jc w:val="both"/>
        <w:rPr>
          <w:ins w:id="20" w:author="maaleksandrova" w:date="2018-10-02T15:16:00Z"/>
        </w:rPr>
      </w:pPr>
      <w:ins w:id="21" w:author="maaleksandrova" w:date="2018-10-02T15:16:00Z">
        <w:r>
          <w:t>БИК  042202603</w:t>
        </w:r>
      </w:ins>
    </w:p>
    <w:p w:rsidR="00D172F1" w:rsidRDefault="00D172F1" w:rsidP="00D172F1">
      <w:pPr>
        <w:rPr>
          <w:ins w:id="22" w:author="maaleksandrova" w:date="2018-10-02T15:16:00Z"/>
        </w:rPr>
      </w:pPr>
      <w:ins w:id="23" w:author="maaleksandrova" w:date="2018-10-02T15:16:00Z">
        <w:r>
          <w:t>ОКПО 36734686</w:t>
        </w:r>
      </w:ins>
    </w:p>
    <w:p w:rsidR="00D172F1" w:rsidRDefault="00D172F1" w:rsidP="00D172F1">
      <w:pPr>
        <w:jc w:val="both"/>
        <w:rPr>
          <w:ins w:id="24" w:author="maaleksandrova" w:date="2018-10-02T15:16:00Z"/>
        </w:rPr>
      </w:pPr>
      <w:ins w:id="25" w:author="maaleksandrova" w:date="2018-10-02T15:16:00Z">
        <w:r>
          <w:t>ОКТМО 22701000001</w:t>
        </w:r>
      </w:ins>
    </w:p>
    <w:p w:rsidR="00D172F1" w:rsidRPr="00D877DD" w:rsidRDefault="00D172F1" w:rsidP="00D172F1">
      <w:pPr>
        <w:jc w:val="both"/>
        <w:rPr>
          <w:ins w:id="26" w:author="maaleksandrova" w:date="2018-10-02T15:16:00Z"/>
        </w:rPr>
      </w:pPr>
      <w:ins w:id="27" w:author="maaleksandrova" w:date="2018-10-02T15:16:00Z">
        <w:r>
          <w:t>КБК 00000000000000000130</w:t>
        </w:r>
      </w:ins>
    </w:p>
    <w:p w:rsidR="003A3D67" w:rsidRPr="007F2818" w:rsidDel="00D172F1" w:rsidRDefault="00542351" w:rsidP="00D172F1">
      <w:pPr>
        <w:rPr>
          <w:del w:id="28" w:author="maaleksandrova" w:date="2018-10-02T15:16:00Z"/>
        </w:rPr>
      </w:pPr>
      <w:del w:id="29" w:author="maaleksandrova" w:date="2018-10-02T15:16:00Z">
        <w:r w:rsidRPr="007F2818" w:rsidDel="00D172F1">
          <w:rPr>
            <w:b/>
            <w:bCs/>
          </w:rPr>
          <w:delText>Исполнитель</w:delText>
        </w:r>
        <w:r w:rsidRPr="007F2818" w:rsidDel="00D172F1">
          <w:delText xml:space="preserve">» - </w:delText>
        </w:r>
        <w:r w:rsidR="003A3D67" w:rsidDel="00D172F1">
          <w:rPr>
            <w:color w:val="000000"/>
          </w:rPr>
          <w:delText>ф</w:delText>
        </w:r>
        <w:r w:rsidR="003A3D67" w:rsidRPr="00C43159" w:rsidDel="00D172F1">
          <w:rPr>
            <w:color w:val="000000"/>
          </w:rPr>
          <w:delText>едеральное государственное автономное образовательное учре</w:delText>
        </w:r>
        <w:r w:rsidR="00C622EB" w:rsidDel="00D172F1">
          <w:rPr>
            <w:color w:val="000000"/>
          </w:rPr>
          <w:delText xml:space="preserve">ждение высшего </w:delText>
        </w:r>
        <w:r w:rsidR="003A3D67" w:rsidRPr="00C43159" w:rsidDel="00D172F1">
          <w:rPr>
            <w:color w:val="000000"/>
          </w:rPr>
          <w:delText xml:space="preserve"> образования «Национальный исследовательский университет «Высшая школа экономики»</w:delText>
        </w:r>
      </w:del>
    </w:p>
    <w:p w:rsidR="00F4193C" w:rsidDel="00D172F1" w:rsidRDefault="002E034F" w:rsidP="00D172F1">
      <w:pPr>
        <w:rPr>
          <w:del w:id="30" w:author="maaleksandrova" w:date="2018-10-02T15:16:00Z"/>
        </w:rPr>
      </w:pPr>
      <w:del w:id="31" w:author="maaleksandrova" w:date="2018-10-02T15:16:00Z">
        <w:r w:rsidDel="00D172F1">
          <w:delText>Место нахождения</w:delText>
        </w:r>
        <w:r w:rsidR="00F4193C" w:rsidDel="00D172F1">
          <w:delText>:</w:delText>
        </w:r>
        <w:r w:rsidR="00F4193C" w:rsidRPr="002E781E" w:rsidDel="00D172F1">
          <w:delText xml:space="preserve"> </w:delText>
        </w:r>
        <w:smartTag w:uri="urn:schemas-microsoft-com:office:smarttags" w:element="metricconverter">
          <w:smartTagPr>
            <w:attr w:name="ProductID" w:val="101000, г"/>
          </w:smartTagPr>
          <w:r w:rsidR="00F4193C" w:rsidRPr="006717AD" w:rsidDel="00D172F1">
            <w:delText>101</w:delText>
          </w:r>
          <w:r w:rsidR="00F4193C" w:rsidDel="00D172F1">
            <w:delText>00</w:delText>
          </w:r>
          <w:r w:rsidR="00F4193C" w:rsidRPr="006717AD" w:rsidDel="00D172F1">
            <w:delText>0, г</w:delText>
          </w:r>
        </w:smartTag>
        <w:r w:rsidR="00F4193C" w:rsidRPr="006717AD" w:rsidDel="00D172F1">
          <w:delText>. Москва, ул. Мясницкая, д. 20</w:delText>
        </w:r>
      </w:del>
    </w:p>
    <w:p w:rsidR="00F4193C" w:rsidRPr="006717AD" w:rsidDel="00D172F1" w:rsidRDefault="00F4193C" w:rsidP="00D172F1">
      <w:pPr>
        <w:rPr>
          <w:del w:id="32" w:author="maaleksandrova" w:date="2018-10-02T15:16:00Z"/>
        </w:rPr>
      </w:pPr>
      <w:del w:id="33" w:author="maaleksandrova" w:date="2018-10-02T15:16:00Z">
        <w:r w:rsidRPr="006717AD" w:rsidDel="00D172F1">
          <w:delText xml:space="preserve">Телефон: </w:delText>
        </w:r>
        <w:r w:rsidR="00605618" w:rsidRPr="00237986" w:rsidDel="00D172F1">
          <w:delText>8 (495) 77</w:delText>
        </w:r>
        <w:r w:rsidR="00CF02F3" w:rsidRPr="00237986" w:rsidDel="00D172F1">
          <w:delText>1</w:delText>
        </w:r>
        <w:r w:rsidR="00605618" w:rsidRPr="00237986" w:rsidDel="00D172F1">
          <w:delText xml:space="preserve"> 32 32</w:delText>
        </w:r>
        <w:r w:rsidDel="00D172F1">
          <w:tab/>
        </w:r>
      </w:del>
    </w:p>
    <w:p w:rsidR="002D7CC7" w:rsidDel="00D172F1" w:rsidRDefault="00F4193C" w:rsidP="00D172F1">
      <w:pPr>
        <w:rPr>
          <w:del w:id="34" w:author="maaleksandrova" w:date="2018-10-02T15:16:00Z"/>
        </w:rPr>
      </w:pPr>
      <w:del w:id="35" w:author="maaleksandrova" w:date="2018-10-02T15:16:00Z">
        <w:r w:rsidDel="00D172F1">
          <w:delText xml:space="preserve">Реквизиты: ИНН – </w:delText>
        </w:r>
        <w:r w:rsidRPr="006717AD" w:rsidDel="00D172F1">
          <w:delText>7714030726</w:delText>
        </w:r>
        <w:r w:rsidDel="00D172F1">
          <w:delText xml:space="preserve"> КПП - </w:delText>
        </w:r>
        <w:r w:rsidRPr="006717AD" w:rsidDel="00D172F1">
          <w:delText xml:space="preserve"> </w:delText>
        </w:r>
        <w:r w:rsidDel="00D172F1">
          <w:delText xml:space="preserve">770101001 </w:delText>
        </w:r>
      </w:del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479"/>
      </w:tblGrid>
      <w:tr w:rsidR="00705F31" w:rsidRPr="00DE4A62" w:rsidDel="00D172F1" w:rsidTr="00B41E41">
        <w:trPr>
          <w:del w:id="36" w:author="maaleksandrova" w:date="2018-10-02T15:16:00Z"/>
        </w:trPr>
        <w:tc>
          <w:tcPr>
            <w:tcW w:w="10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1" w:rsidDel="00D172F1" w:rsidRDefault="00705F31" w:rsidP="00D172F1">
            <w:pPr>
              <w:rPr>
                <w:del w:id="37" w:author="maaleksandrova" w:date="2018-10-02T15:16:00Z"/>
                <w:color w:val="000000"/>
                <w:lang w:eastAsia="en-US"/>
              </w:rPr>
            </w:pPr>
            <w:del w:id="38" w:author="maaleksandrova" w:date="2018-10-02T15:16:00Z">
              <w:r w:rsidRPr="00DE4A62" w:rsidDel="00D172F1">
                <w:rPr>
                  <w:lang w:eastAsia="en-US"/>
                </w:rPr>
                <w:delText xml:space="preserve">Получатель             </w:delText>
              </w:r>
              <w:r w:rsidDel="00D172F1">
                <w:rPr>
                  <w:lang w:eastAsia="en-US"/>
                </w:rPr>
                <w:delText xml:space="preserve">   </w:delText>
              </w:r>
              <w:r w:rsidRPr="00DE4A62" w:rsidDel="00D172F1">
                <w:rPr>
                  <w:color w:val="000000"/>
                  <w:lang w:eastAsia="en-US"/>
                </w:rPr>
                <w:delText xml:space="preserve">Национальный исследовательский университет  “ Высшая школа </w:delText>
              </w:r>
            </w:del>
          </w:p>
          <w:p w:rsidR="00705F31" w:rsidRPr="00DE4A62" w:rsidDel="00D172F1" w:rsidRDefault="00705F31" w:rsidP="00D172F1">
            <w:pPr>
              <w:rPr>
                <w:del w:id="39" w:author="maaleksandrova" w:date="2018-10-02T15:16:00Z"/>
                <w:rFonts w:ascii="Calibri" w:hAnsi="Calibri" w:cs="Calibri"/>
                <w:sz w:val="20"/>
                <w:szCs w:val="20"/>
                <w:lang w:eastAsia="en-US"/>
              </w:rPr>
            </w:pPr>
            <w:del w:id="40" w:author="maaleksandrova" w:date="2018-10-02T15:16:00Z">
              <w:r w:rsidDel="00D172F1">
                <w:rPr>
                  <w:color w:val="000000"/>
                  <w:lang w:eastAsia="en-US"/>
                </w:rPr>
                <w:delText xml:space="preserve">                                    </w:delText>
              </w:r>
              <w:r w:rsidRPr="00DE4A62" w:rsidDel="00D172F1">
                <w:rPr>
                  <w:color w:val="000000"/>
                  <w:lang w:eastAsia="en-US"/>
                </w:rPr>
                <w:delText>экономики”</w:delText>
              </w:r>
              <w:r w:rsidDel="00D172F1">
                <w:rPr>
                  <w:color w:val="000000"/>
                  <w:lang w:eastAsia="en-US"/>
                </w:rPr>
                <w:delText xml:space="preserve">           </w:delText>
              </w:r>
            </w:del>
          </w:p>
          <w:p w:rsidR="00705F31" w:rsidRPr="00FE67F5" w:rsidDel="00D172F1" w:rsidRDefault="00705F31" w:rsidP="00D172F1">
            <w:pPr>
              <w:rPr>
                <w:del w:id="41" w:author="maaleksandrova" w:date="2018-10-02T15:16:00Z"/>
                <w:lang w:eastAsia="en-US"/>
              </w:rPr>
            </w:pPr>
            <w:del w:id="42" w:author="maaleksandrova" w:date="2018-10-02T15:16:00Z">
              <w:r w:rsidRPr="00DE4A62" w:rsidDel="00D172F1">
                <w:rPr>
                  <w:lang w:eastAsia="en-US"/>
                </w:rPr>
                <w:delText xml:space="preserve">Банк получателя    </w:delText>
              </w:r>
              <w:r w:rsidDel="00D172F1">
                <w:rPr>
                  <w:lang w:eastAsia="en-US"/>
                </w:rPr>
                <w:delText xml:space="preserve">   </w:delText>
              </w:r>
              <w:r w:rsidR="00FE67F5" w:rsidRPr="00722ECF" w:rsidDel="00D172F1">
                <w:rPr>
                  <w:lang w:eastAsia="en-US"/>
                </w:rPr>
                <w:delText>ПАО Сбербанк  г. Москва</w:delText>
              </w:r>
            </w:del>
          </w:p>
          <w:p w:rsidR="00705F31" w:rsidRPr="00DE4A62" w:rsidDel="00D172F1" w:rsidRDefault="00705F31" w:rsidP="00D172F1">
            <w:pPr>
              <w:rPr>
                <w:del w:id="43" w:author="maaleksandrova" w:date="2018-10-02T15:16:00Z"/>
                <w:lang w:eastAsia="en-US"/>
              </w:rPr>
            </w:pPr>
            <w:del w:id="44" w:author="maaleksandrova" w:date="2018-10-02T15:16:00Z">
              <w:r w:rsidRPr="00DE4A62" w:rsidDel="00D172F1">
                <w:rPr>
                  <w:lang w:eastAsia="en-US"/>
                </w:rPr>
                <w:delText>БИК                            044525225</w:delText>
              </w:r>
            </w:del>
          </w:p>
          <w:p w:rsidR="00705F31" w:rsidRPr="00DE4A62" w:rsidDel="00D172F1" w:rsidRDefault="00705F31" w:rsidP="00D172F1">
            <w:pPr>
              <w:rPr>
                <w:del w:id="45" w:author="maaleksandrova" w:date="2018-10-02T15:16:00Z"/>
                <w:rFonts w:ascii="Calibri" w:hAnsi="Calibri" w:cs="Calibri"/>
                <w:lang w:eastAsia="en-US"/>
              </w:rPr>
            </w:pPr>
            <w:del w:id="46" w:author="maaleksandrova" w:date="2018-10-02T15:16:00Z">
              <w:r w:rsidRPr="00DE4A62" w:rsidDel="00D172F1">
                <w:rPr>
                  <w:lang w:eastAsia="en-US"/>
                </w:rPr>
                <w:lastRenderedPageBreak/>
                <w:delText>к/с                               30101810400000000225</w:delText>
              </w:r>
            </w:del>
          </w:p>
        </w:tc>
      </w:tr>
      <w:tr w:rsidR="007F6CC0" w:rsidRPr="007F6CC0" w:rsidDel="00D172F1" w:rsidTr="00B41E41">
        <w:trPr>
          <w:del w:id="47" w:author="maaleksandrova" w:date="2018-10-02T15:16:00Z"/>
        </w:trPr>
        <w:tc>
          <w:tcPr>
            <w:tcW w:w="10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CC0" w:rsidRPr="007F6CC0" w:rsidDel="00D172F1" w:rsidRDefault="007F6CC0" w:rsidP="00D172F1">
            <w:pPr>
              <w:rPr>
                <w:del w:id="48" w:author="maaleksandrova" w:date="2018-10-02T15:16:00Z"/>
                <w:color w:val="000000" w:themeColor="text1"/>
                <w:lang w:val="en-US" w:eastAsia="en-US"/>
              </w:rPr>
            </w:pPr>
            <w:del w:id="49" w:author="maaleksandrova" w:date="2018-10-02T15:16:00Z">
              <w:r w:rsidRPr="007F6CC0" w:rsidDel="00D172F1">
                <w:rPr>
                  <w:color w:val="000000" w:themeColor="text1"/>
                  <w:lang w:eastAsia="en-US"/>
                </w:rPr>
                <w:lastRenderedPageBreak/>
                <w:delText>р/с                               40503810938184000003</w:delText>
              </w:r>
            </w:del>
          </w:p>
          <w:tbl>
            <w:tblPr>
              <w:tblW w:w="1850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52"/>
              <w:gridCol w:w="9252"/>
            </w:tblGrid>
            <w:tr w:rsidR="00B41E41" w:rsidRPr="007F6CC0" w:rsidDel="00D172F1" w:rsidTr="00B41E41">
              <w:trPr>
                <w:del w:id="50" w:author="maaleksandrova" w:date="2018-10-02T15:16:00Z"/>
              </w:trPr>
              <w:tc>
                <w:tcPr>
                  <w:tcW w:w="9252" w:type="dxa"/>
                </w:tcPr>
                <w:p w:rsidR="00B41E41" w:rsidRPr="007F6CC0" w:rsidDel="00D172F1" w:rsidRDefault="00B41E41" w:rsidP="00D172F1">
                  <w:pPr>
                    <w:rPr>
                      <w:del w:id="51" w:author="maaleksandrova" w:date="2018-10-02T15:16:00Z"/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del w:id="52" w:author="maaleksandrova" w:date="2018-10-02T15:16:00Z">
                    <w:r w:rsidRPr="007F6CC0" w:rsidDel="00D172F1">
                      <w:rPr>
                        <w:color w:val="000000" w:themeColor="text1"/>
                        <w:lang w:eastAsia="en-US"/>
                      </w:rPr>
                      <w:delText>ОКПО                         17701729</w:delText>
                    </w:r>
                  </w:del>
                </w:p>
                <w:p w:rsidR="00B41E41" w:rsidRPr="007F6CC0" w:rsidDel="00D172F1" w:rsidRDefault="00B41E41" w:rsidP="00D172F1">
                  <w:pPr>
                    <w:rPr>
                      <w:del w:id="53" w:author="maaleksandrova" w:date="2018-10-02T15:16:00Z"/>
                      <w:color w:val="000000" w:themeColor="text1"/>
                      <w:lang w:eastAsia="en-US"/>
                    </w:rPr>
                  </w:pPr>
                  <w:del w:id="54" w:author="maaleksandrova" w:date="2018-10-02T15:16:00Z">
                    <w:r w:rsidRPr="007F6CC0" w:rsidDel="00D172F1">
                      <w:rPr>
                        <w:color w:val="000000" w:themeColor="text1"/>
                        <w:lang w:eastAsia="en-US"/>
                      </w:rPr>
                      <w:delText>ОКАТО                       45286555000</w:delText>
                    </w:r>
                  </w:del>
                </w:p>
              </w:tc>
              <w:tc>
                <w:tcPr>
                  <w:tcW w:w="92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1E41" w:rsidRPr="007F6CC0" w:rsidDel="00D172F1" w:rsidRDefault="00B41E41" w:rsidP="00D172F1">
                  <w:pPr>
                    <w:rPr>
                      <w:del w:id="55" w:author="maaleksandrova" w:date="2018-10-02T15:16:00Z"/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</w:p>
              </w:tc>
            </w:tr>
            <w:tr w:rsidR="00B41E41" w:rsidRPr="007F6CC0" w:rsidDel="00D172F1" w:rsidTr="00B41E41">
              <w:trPr>
                <w:del w:id="56" w:author="maaleksandrova" w:date="2018-10-02T15:16:00Z"/>
              </w:trPr>
              <w:tc>
                <w:tcPr>
                  <w:tcW w:w="9252" w:type="dxa"/>
                </w:tcPr>
                <w:p w:rsidR="00B41E41" w:rsidRPr="007F6CC0" w:rsidDel="00D172F1" w:rsidRDefault="00B41E41" w:rsidP="00D172F1">
                  <w:pPr>
                    <w:rPr>
                      <w:del w:id="57" w:author="maaleksandrova" w:date="2018-10-02T15:16:00Z"/>
                      <w:color w:val="000000" w:themeColor="text1"/>
                      <w:lang w:eastAsia="en-US"/>
                    </w:rPr>
                  </w:pPr>
                  <w:del w:id="58" w:author="maaleksandrova" w:date="2018-10-02T15:16:00Z">
                    <w:r w:rsidRPr="007F6CC0" w:rsidDel="00D172F1">
                      <w:rPr>
                        <w:color w:val="000000" w:themeColor="text1"/>
                        <w:lang w:eastAsia="en-US"/>
                      </w:rPr>
                      <w:delText>ОКТМО                      45375000</w:delText>
                    </w:r>
                  </w:del>
                </w:p>
              </w:tc>
              <w:tc>
                <w:tcPr>
                  <w:tcW w:w="92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1E41" w:rsidRPr="007F6CC0" w:rsidDel="00D172F1" w:rsidRDefault="00B41E41" w:rsidP="00D172F1">
                  <w:pPr>
                    <w:rPr>
                      <w:del w:id="59" w:author="maaleksandrova" w:date="2018-10-02T15:16:00Z"/>
                      <w:rFonts w:eastAsiaTheme="minorHAnsi"/>
                      <w:color w:val="000000" w:themeColor="text1"/>
                      <w:lang w:eastAsia="en-US"/>
                    </w:rPr>
                  </w:pPr>
                </w:p>
              </w:tc>
            </w:tr>
          </w:tbl>
          <w:p w:rsidR="007F6CC0" w:rsidRPr="007F6CC0" w:rsidDel="00D172F1" w:rsidRDefault="007F6CC0" w:rsidP="00D172F1">
            <w:pPr>
              <w:rPr>
                <w:del w:id="60" w:author="maaleksandrova" w:date="2018-10-02T15:16:00Z"/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:rsidR="007F6CC0" w:rsidRPr="00F44E74" w:rsidDel="00D172F1" w:rsidRDefault="00B41E41" w:rsidP="00D172F1">
      <w:pPr>
        <w:rPr>
          <w:del w:id="61" w:author="maaleksandrova" w:date="2018-10-02T15:16:00Z"/>
          <w:color w:val="000000" w:themeColor="text1"/>
        </w:rPr>
      </w:pPr>
      <w:del w:id="62" w:author="maaleksandrova" w:date="2018-10-02T15:16:00Z">
        <w:r w:rsidRPr="007F6CC0" w:rsidDel="00D172F1">
          <w:rPr>
            <w:color w:val="000000" w:themeColor="text1"/>
          </w:rPr>
          <w:delText>Образец</w:delText>
        </w:r>
        <w:r w:rsidR="00073CD1" w:rsidDel="00D172F1">
          <w:rPr>
            <w:color w:val="000000" w:themeColor="text1"/>
          </w:rPr>
          <w:delText xml:space="preserve"> бланка</w:delText>
        </w:r>
        <w:r w:rsidRPr="007F6CC0" w:rsidDel="00D172F1">
          <w:rPr>
            <w:color w:val="000000" w:themeColor="text1"/>
          </w:rPr>
          <w:delText xml:space="preserve"> извещения на оплату  за обучение размещен на сайте НИУ ВШЭ в разделе «О</w:delText>
        </w:r>
        <w:r w:rsidR="00073CD1" w:rsidDel="00D172F1">
          <w:rPr>
            <w:color w:val="000000" w:themeColor="text1"/>
          </w:rPr>
          <w:delText xml:space="preserve"> Вышке</w:delText>
        </w:r>
        <w:r w:rsidRPr="007F6CC0" w:rsidDel="00D172F1">
          <w:rPr>
            <w:color w:val="000000" w:themeColor="text1"/>
          </w:rPr>
          <w:delText xml:space="preserve">»&gt; </w:delText>
        </w:r>
        <w:r w:rsidR="00073CD1" w:rsidDel="00D172F1">
          <w:rPr>
            <w:color w:val="000000" w:themeColor="text1"/>
          </w:rPr>
          <w:delText>Единая платежная страница</w:delText>
        </w:r>
      </w:del>
    </w:p>
    <w:p w:rsidR="00F01AB7" w:rsidRPr="00B04A87" w:rsidRDefault="00F01AB7" w:rsidP="00F01AB7"/>
    <w:p w:rsidR="00B04A87" w:rsidRPr="00B04A87" w:rsidRDefault="00B04A87" w:rsidP="00F01AB7">
      <w:bookmarkStart w:id="63" w:name="_GoBack"/>
      <w:bookmarkEnd w:id="63"/>
    </w:p>
    <w:tbl>
      <w:tblPr>
        <w:tblW w:w="10868" w:type="dxa"/>
        <w:tblInd w:w="108" w:type="dxa"/>
        <w:tblLayout w:type="fixed"/>
        <w:tblLook w:val="01E0"/>
      </w:tblPr>
      <w:tblGrid>
        <w:gridCol w:w="1080"/>
        <w:gridCol w:w="720"/>
        <w:gridCol w:w="185"/>
        <w:gridCol w:w="837"/>
        <w:gridCol w:w="540"/>
        <w:gridCol w:w="6986"/>
        <w:gridCol w:w="284"/>
        <w:gridCol w:w="236"/>
      </w:tblGrid>
      <w:tr w:rsidR="00542351" w:rsidRPr="00DB6384" w:rsidTr="00837395">
        <w:trPr>
          <w:gridAfter w:val="2"/>
          <w:wAfter w:w="520" w:type="dxa"/>
        </w:trPr>
        <w:tc>
          <w:tcPr>
            <w:tcW w:w="1800" w:type="dxa"/>
            <w:gridSpan w:val="2"/>
          </w:tcPr>
          <w:p w:rsidR="00542351" w:rsidRPr="00DB6384" w:rsidRDefault="00542351" w:rsidP="00542351">
            <w:pPr>
              <w:rPr>
                <w:b/>
              </w:rPr>
            </w:pPr>
            <w:r w:rsidRPr="007F2818">
              <w:t>«</w:t>
            </w:r>
            <w:r w:rsidRPr="00DB6384">
              <w:rPr>
                <w:b/>
                <w:bCs/>
              </w:rPr>
              <w:t>Заказчик</w:t>
            </w:r>
            <w:r w:rsidRPr="007F2818">
              <w:t>»</w:t>
            </w:r>
            <w:r w:rsidRPr="00DB6384">
              <w:rPr>
                <w:b/>
              </w:rPr>
              <w:t xml:space="preserve"> -</w:t>
            </w:r>
          </w:p>
        </w:tc>
        <w:tc>
          <w:tcPr>
            <w:tcW w:w="8548" w:type="dxa"/>
            <w:gridSpan w:val="4"/>
            <w:tcBorders>
              <w:bottom w:val="single" w:sz="4" w:space="0" w:color="auto"/>
            </w:tcBorders>
          </w:tcPr>
          <w:p w:rsidR="00542351" w:rsidRPr="00DB6384" w:rsidRDefault="00542351" w:rsidP="00542351">
            <w:pPr>
              <w:rPr>
                <w:b/>
              </w:rPr>
            </w:pPr>
          </w:p>
        </w:tc>
      </w:tr>
      <w:tr w:rsidR="00DB2D11" w:rsidRPr="00DB6384" w:rsidTr="00837395">
        <w:trPr>
          <w:gridAfter w:val="2"/>
          <w:wAfter w:w="520" w:type="dxa"/>
        </w:trPr>
        <w:tc>
          <w:tcPr>
            <w:tcW w:w="1800" w:type="dxa"/>
            <w:gridSpan w:val="2"/>
          </w:tcPr>
          <w:p w:rsidR="00DB2D11" w:rsidRPr="00DB2D11" w:rsidRDefault="00DB2D11" w:rsidP="00542351">
            <w:pPr>
              <w:rPr>
                <w:bCs/>
                <w:lang w:val="en-US"/>
              </w:rPr>
            </w:pPr>
            <w:r>
              <w:rPr>
                <w:bCs/>
              </w:rPr>
              <w:t>дата и место рождения:</w:t>
            </w:r>
          </w:p>
        </w:tc>
        <w:tc>
          <w:tcPr>
            <w:tcW w:w="8548" w:type="dxa"/>
            <w:gridSpan w:val="4"/>
            <w:tcBorders>
              <w:bottom w:val="single" w:sz="4" w:space="0" w:color="auto"/>
            </w:tcBorders>
          </w:tcPr>
          <w:p w:rsidR="00DB2D11" w:rsidRPr="00DB6384" w:rsidRDefault="00DB2D11" w:rsidP="00542351">
            <w:pPr>
              <w:rPr>
                <w:b/>
              </w:rPr>
            </w:pPr>
          </w:p>
        </w:tc>
      </w:tr>
      <w:tr w:rsidR="00542351" w:rsidRPr="00DB6384" w:rsidTr="00837395">
        <w:tc>
          <w:tcPr>
            <w:tcW w:w="1800" w:type="dxa"/>
            <w:gridSpan w:val="2"/>
          </w:tcPr>
          <w:p w:rsidR="00542351" w:rsidRPr="00DB6384" w:rsidRDefault="00542351" w:rsidP="00542351">
            <w:pPr>
              <w:rPr>
                <w:bCs/>
              </w:rPr>
            </w:pPr>
            <w:r w:rsidRPr="00DB6384">
              <w:rPr>
                <w:bCs/>
              </w:rPr>
              <w:t>паспорт серии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:rsidR="00542351" w:rsidRPr="00DB6384" w:rsidRDefault="00542351" w:rsidP="00DB6384">
            <w:pPr>
              <w:ind w:hanging="126"/>
              <w:jc w:val="center"/>
              <w:rPr>
                <w:bCs/>
              </w:rPr>
            </w:pPr>
          </w:p>
        </w:tc>
        <w:tc>
          <w:tcPr>
            <w:tcW w:w="540" w:type="dxa"/>
          </w:tcPr>
          <w:p w:rsidR="00542351" w:rsidRPr="00DB6384" w:rsidRDefault="00542351" w:rsidP="00DB6384">
            <w:pPr>
              <w:jc w:val="center"/>
              <w:rPr>
                <w:bCs/>
              </w:rPr>
            </w:pPr>
            <w:r w:rsidRPr="00DB6384">
              <w:rPr>
                <w:bCs/>
              </w:rPr>
              <w:t>№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542351" w:rsidRPr="00DB6384" w:rsidRDefault="00542351" w:rsidP="00542351">
            <w:pPr>
              <w:rPr>
                <w:bCs/>
              </w:rPr>
            </w:pPr>
          </w:p>
        </w:tc>
        <w:tc>
          <w:tcPr>
            <w:tcW w:w="284" w:type="dxa"/>
          </w:tcPr>
          <w:p w:rsidR="00542351" w:rsidRPr="00DB6384" w:rsidRDefault="00542351" w:rsidP="00542351">
            <w:pPr>
              <w:rPr>
                <w:bCs/>
              </w:rPr>
            </w:pPr>
          </w:p>
        </w:tc>
        <w:tc>
          <w:tcPr>
            <w:tcW w:w="236" w:type="dxa"/>
          </w:tcPr>
          <w:p w:rsidR="00542351" w:rsidRPr="00DB6384" w:rsidRDefault="00542351" w:rsidP="00542351">
            <w:pPr>
              <w:rPr>
                <w:bCs/>
              </w:rPr>
            </w:pPr>
          </w:p>
        </w:tc>
      </w:tr>
      <w:tr w:rsidR="00542351" w:rsidRPr="00DB6384" w:rsidTr="00837395">
        <w:trPr>
          <w:gridAfter w:val="2"/>
          <w:wAfter w:w="520" w:type="dxa"/>
        </w:trPr>
        <w:tc>
          <w:tcPr>
            <w:tcW w:w="1080" w:type="dxa"/>
          </w:tcPr>
          <w:p w:rsidR="00542351" w:rsidRPr="00DB6384" w:rsidRDefault="00542351" w:rsidP="00542351">
            <w:pPr>
              <w:rPr>
                <w:b/>
              </w:rPr>
            </w:pPr>
            <w:r w:rsidRPr="00DB6384">
              <w:rPr>
                <w:bCs/>
              </w:rPr>
              <w:t>выдан</w:t>
            </w:r>
          </w:p>
        </w:tc>
        <w:tc>
          <w:tcPr>
            <w:tcW w:w="9268" w:type="dxa"/>
            <w:gridSpan w:val="5"/>
            <w:tcBorders>
              <w:bottom w:val="single" w:sz="4" w:space="0" w:color="auto"/>
            </w:tcBorders>
          </w:tcPr>
          <w:p w:rsidR="00542351" w:rsidRPr="00DB6384" w:rsidRDefault="00542351" w:rsidP="00DB6384">
            <w:pPr>
              <w:ind w:hanging="108"/>
              <w:rPr>
                <w:b/>
              </w:rPr>
            </w:pPr>
          </w:p>
        </w:tc>
      </w:tr>
      <w:tr w:rsidR="00542351" w:rsidRPr="00DB6384" w:rsidTr="00837395">
        <w:trPr>
          <w:gridAfter w:val="2"/>
          <w:wAfter w:w="520" w:type="dxa"/>
        </w:trPr>
        <w:tc>
          <w:tcPr>
            <w:tcW w:w="1985" w:type="dxa"/>
            <w:gridSpan w:val="3"/>
          </w:tcPr>
          <w:p w:rsidR="00542351" w:rsidRPr="00DB6384" w:rsidRDefault="00837395" w:rsidP="00542351">
            <w:pPr>
              <w:rPr>
                <w:b/>
              </w:rPr>
            </w:pPr>
            <w:proofErr w:type="gramStart"/>
            <w:r>
              <w:rPr>
                <w:bCs/>
              </w:rPr>
              <w:t>зарегистрирован</w:t>
            </w:r>
            <w:proofErr w:type="gramEnd"/>
            <w:r>
              <w:rPr>
                <w:bCs/>
              </w:rPr>
              <w:t xml:space="preserve"> по а</w:t>
            </w:r>
            <w:r w:rsidR="00542351" w:rsidRPr="00DB6384">
              <w:rPr>
                <w:bCs/>
              </w:rPr>
              <w:t>дре</w:t>
            </w:r>
            <w:r>
              <w:rPr>
                <w:bCs/>
              </w:rPr>
              <w:t>су</w:t>
            </w:r>
            <w:r w:rsidR="00542351" w:rsidRPr="00DB6384">
              <w:rPr>
                <w:bCs/>
              </w:rPr>
              <w:t>: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:rsidR="00837395" w:rsidRDefault="00837395" w:rsidP="00542351">
            <w:pPr>
              <w:rPr>
                <w:b/>
              </w:rPr>
            </w:pPr>
          </w:p>
          <w:p w:rsidR="00542351" w:rsidRPr="00837395" w:rsidRDefault="00837395" w:rsidP="00837395">
            <w:pPr>
              <w:tabs>
                <w:tab w:val="left" w:pos="4159"/>
              </w:tabs>
            </w:pPr>
            <w:r>
              <w:tab/>
            </w:r>
          </w:p>
        </w:tc>
      </w:tr>
      <w:tr w:rsidR="00542351" w:rsidRPr="00DB6384" w:rsidTr="00837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0" w:type="dxa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395" w:rsidRDefault="00837395" w:rsidP="00542351">
            <w:pPr>
              <w:rPr>
                <w:bCs/>
              </w:rPr>
            </w:pPr>
            <w:r>
              <w:rPr>
                <w:bCs/>
              </w:rPr>
              <w:t>почтовый адрес:</w:t>
            </w:r>
          </w:p>
          <w:p w:rsidR="00542351" w:rsidRPr="00DB6384" w:rsidRDefault="007F6CC0" w:rsidP="00542351">
            <w:pPr>
              <w:rPr>
                <w:b/>
              </w:rPr>
            </w:pPr>
            <w:r>
              <w:rPr>
                <w:bCs/>
              </w:rPr>
              <w:t>т</w:t>
            </w:r>
            <w:r w:rsidR="00542351" w:rsidRPr="00DB6384">
              <w:rPr>
                <w:bCs/>
              </w:rPr>
              <w:t>елефон: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2351" w:rsidRPr="00DB6384" w:rsidRDefault="00837395" w:rsidP="00837395">
            <w:pPr>
              <w:ind w:right="-5210"/>
              <w:rPr>
                <w:b/>
              </w:rPr>
            </w:pPr>
            <w:r>
              <w:rPr>
                <w:b/>
              </w:rPr>
              <w:t>_____________________________________________________________________</w:t>
            </w:r>
          </w:p>
        </w:tc>
      </w:tr>
    </w:tbl>
    <w:p w:rsidR="00542351" w:rsidRPr="007F2818" w:rsidRDefault="000266AF" w:rsidP="000266AF">
      <w:pPr>
        <w:tabs>
          <w:tab w:val="left" w:pos="1999"/>
        </w:tabs>
        <w:ind w:firstLine="142"/>
        <w:rPr>
          <w:bCs/>
        </w:rPr>
      </w:pPr>
      <w:proofErr w:type="gramStart"/>
      <w:r>
        <w:rPr>
          <w:bCs/>
          <w:lang w:val="en-US"/>
        </w:rPr>
        <w:t>e-mail</w:t>
      </w:r>
      <w:proofErr w:type="gramEnd"/>
      <w:r>
        <w:rPr>
          <w:bCs/>
        </w:rPr>
        <w:t>:</w:t>
      </w:r>
      <w:r w:rsidR="0048672C">
        <w:rPr>
          <w:bCs/>
          <w:vanish/>
        </w:rPr>
        <w:t>уь__________________________________________</w:t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 w:rsidR="0048672C">
        <w:rPr>
          <w:bCs/>
          <w:vanish/>
        </w:rPr>
        <w:pgNum/>
      </w:r>
      <w:r>
        <w:rPr>
          <w:bCs/>
        </w:rPr>
        <w:tab/>
        <w:t>____________________________________________________________________</w:t>
      </w:r>
    </w:p>
    <w:tbl>
      <w:tblPr>
        <w:tblW w:w="0" w:type="auto"/>
        <w:tblInd w:w="108" w:type="dxa"/>
        <w:tblLook w:val="01E0"/>
      </w:tblPr>
      <w:tblGrid>
        <w:gridCol w:w="1080"/>
        <w:gridCol w:w="720"/>
        <w:gridCol w:w="185"/>
        <w:gridCol w:w="715"/>
        <w:gridCol w:w="594"/>
        <w:gridCol w:w="1378"/>
        <w:gridCol w:w="891"/>
        <w:gridCol w:w="4716"/>
        <w:gridCol w:w="69"/>
      </w:tblGrid>
      <w:tr w:rsidR="00542351" w:rsidRPr="00DB6384" w:rsidTr="000266AF">
        <w:trPr>
          <w:gridAfter w:val="1"/>
          <w:wAfter w:w="69" w:type="dxa"/>
        </w:trPr>
        <w:tc>
          <w:tcPr>
            <w:tcW w:w="1800" w:type="dxa"/>
            <w:gridSpan w:val="2"/>
          </w:tcPr>
          <w:p w:rsidR="000266AF" w:rsidRDefault="000266AF" w:rsidP="00542351">
            <w:pPr>
              <w:rPr>
                <w:bCs/>
              </w:rPr>
            </w:pPr>
          </w:p>
          <w:p w:rsidR="00542351" w:rsidRPr="00DB6384" w:rsidRDefault="00542351" w:rsidP="00542351">
            <w:pPr>
              <w:rPr>
                <w:b/>
              </w:rPr>
            </w:pPr>
            <w:r w:rsidRPr="00DB6384">
              <w:rPr>
                <w:bCs/>
              </w:rPr>
              <w:t>«</w:t>
            </w:r>
            <w:r w:rsidRPr="00DB6384">
              <w:rPr>
                <w:b/>
              </w:rPr>
              <w:t>Студент</w:t>
            </w:r>
            <w:r w:rsidRPr="00DB6384">
              <w:rPr>
                <w:bCs/>
              </w:rPr>
              <w:t>» -</w:t>
            </w:r>
          </w:p>
        </w:tc>
        <w:tc>
          <w:tcPr>
            <w:tcW w:w="8479" w:type="dxa"/>
            <w:gridSpan w:val="6"/>
            <w:tcBorders>
              <w:bottom w:val="single" w:sz="4" w:space="0" w:color="auto"/>
            </w:tcBorders>
          </w:tcPr>
          <w:p w:rsidR="00542351" w:rsidRPr="00DB6384" w:rsidRDefault="00542351" w:rsidP="00542351">
            <w:pPr>
              <w:rPr>
                <w:b/>
              </w:rPr>
            </w:pPr>
          </w:p>
        </w:tc>
      </w:tr>
      <w:tr w:rsidR="00DB2D11" w:rsidRPr="00DB6384" w:rsidTr="000266AF">
        <w:trPr>
          <w:gridAfter w:val="1"/>
          <w:wAfter w:w="69" w:type="dxa"/>
        </w:trPr>
        <w:tc>
          <w:tcPr>
            <w:tcW w:w="1800" w:type="dxa"/>
            <w:gridSpan w:val="2"/>
          </w:tcPr>
          <w:p w:rsidR="00DB2D11" w:rsidRPr="00DB2D11" w:rsidRDefault="00DB2D11" w:rsidP="00542351">
            <w:pPr>
              <w:rPr>
                <w:bCs/>
                <w:lang w:val="en-US"/>
              </w:rPr>
            </w:pPr>
            <w:r>
              <w:rPr>
                <w:bCs/>
              </w:rPr>
              <w:t>дата и место рождения:</w:t>
            </w:r>
          </w:p>
        </w:tc>
        <w:tc>
          <w:tcPr>
            <w:tcW w:w="8479" w:type="dxa"/>
            <w:gridSpan w:val="6"/>
            <w:tcBorders>
              <w:bottom w:val="single" w:sz="4" w:space="0" w:color="auto"/>
            </w:tcBorders>
          </w:tcPr>
          <w:p w:rsidR="00DB2D11" w:rsidRPr="00DB6384" w:rsidRDefault="00DB2D11" w:rsidP="00542351">
            <w:pPr>
              <w:rPr>
                <w:b/>
              </w:rPr>
            </w:pPr>
          </w:p>
        </w:tc>
      </w:tr>
      <w:tr w:rsidR="00542351" w:rsidRPr="00DB6384" w:rsidTr="000266AF">
        <w:trPr>
          <w:gridAfter w:val="1"/>
          <w:wAfter w:w="69" w:type="dxa"/>
        </w:trPr>
        <w:tc>
          <w:tcPr>
            <w:tcW w:w="1800" w:type="dxa"/>
            <w:gridSpan w:val="2"/>
          </w:tcPr>
          <w:p w:rsidR="00542351" w:rsidRPr="00DB6384" w:rsidRDefault="00542351" w:rsidP="00542351">
            <w:pPr>
              <w:rPr>
                <w:bCs/>
              </w:rPr>
            </w:pPr>
            <w:r w:rsidRPr="00DB6384">
              <w:rPr>
                <w:bCs/>
              </w:rPr>
              <w:t>паспорт серии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542351" w:rsidRPr="00DB6384" w:rsidRDefault="00542351" w:rsidP="00DB6384">
            <w:pPr>
              <w:ind w:hanging="126"/>
              <w:jc w:val="center"/>
              <w:rPr>
                <w:bCs/>
              </w:rPr>
            </w:pPr>
          </w:p>
        </w:tc>
        <w:tc>
          <w:tcPr>
            <w:tcW w:w="594" w:type="dxa"/>
          </w:tcPr>
          <w:p w:rsidR="00542351" w:rsidRPr="00DB6384" w:rsidRDefault="00542351" w:rsidP="00DB6384">
            <w:pPr>
              <w:jc w:val="center"/>
              <w:rPr>
                <w:bCs/>
              </w:rPr>
            </w:pPr>
            <w:r w:rsidRPr="00DB6384">
              <w:rPr>
                <w:bCs/>
              </w:rPr>
              <w:t>№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42351" w:rsidRPr="00DB6384" w:rsidRDefault="00542351" w:rsidP="00542351">
            <w:pPr>
              <w:rPr>
                <w:bCs/>
              </w:rPr>
            </w:pPr>
          </w:p>
        </w:tc>
        <w:tc>
          <w:tcPr>
            <w:tcW w:w="891" w:type="dxa"/>
          </w:tcPr>
          <w:p w:rsidR="00542351" w:rsidRPr="00DB6384" w:rsidRDefault="00542351" w:rsidP="00542351">
            <w:pPr>
              <w:rPr>
                <w:bCs/>
              </w:rPr>
            </w:pPr>
          </w:p>
        </w:tc>
        <w:tc>
          <w:tcPr>
            <w:tcW w:w="4716" w:type="dxa"/>
          </w:tcPr>
          <w:p w:rsidR="00542351" w:rsidRPr="00DB6384" w:rsidRDefault="00542351" w:rsidP="00542351">
            <w:pPr>
              <w:rPr>
                <w:bCs/>
              </w:rPr>
            </w:pPr>
          </w:p>
        </w:tc>
      </w:tr>
      <w:tr w:rsidR="00542351" w:rsidRPr="00DB6384" w:rsidTr="000266AF">
        <w:trPr>
          <w:gridAfter w:val="1"/>
          <w:wAfter w:w="69" w:type="dxa"/>
        </w:trPr>
        <w:tc>
          <w:tcPr>
            <w:tcW w:w="1080" w:type="dxa"/>
          </w:tcPr>
          <w:p w:rsidR="00542351" w:rsidRPr="00DB6384" w:rsidRDefault="00542351" w:rsidP="00542351">
            <w:pPr>
              <w:rPr>
                <w:b/>
              </w:rPr>
            </w:pPr>
            <w:r w:rsidRPr="00DB6384">
              <w:rPr>
                <w:bCs/>
              </w:rPr>
              <w:t>выдан</w:t>
            </w:r>
          </w:p>
        </w:tc>
        <w:tc>
          <w:tcPr>
            <w:tcW w:w="9199" w:type="dxa"/>
            <w:gridSpan w:val="7"/>
            <w:tcBorders>
              <w:bottom w:val="single" w:sz="4" w:space="0" w:color="auto"/>
            </w:tcBorders>
          </w:tcPr>
          <w:p w:rsidR="00542351" w:rsidRPr="00DB6384" w:rsidRDefault="00542351" w:rsidP="00DB6384">
            <w:pPr>
              <w:ind w:hanging="108"/>
              <w:rPr>
                <w:b/>
              </w:rPr>
            </w:pPr>
          </w:p>
        </w:tc>
      </w:tr>
      <w:tr w:rsidR="000266AF" w:rsidRPr="00DB6384" w:rsidTr="000266AF">
        <w:tc>
          <w:tcPr>
            <w:tcW w:w="1985" w:type="dxa"/>
            <w:gridSpan w:val="3"/>
          </w:tcPr>
          <w:p w:rsidR="000266AF" w:rsidRPr="00DB6384" w:rsidRDefault="000266AF" w:rsidP="00977FB2">
            <w:pPr>
              <w:rPr>
                <w:b/>
              </w:rPr>
            </w:pPr>
            <w:proofErr w:type="gramStart"/>
            <w:r>
              <w:rPr>
                <w:bCs/>
              </w:rPr>
              <w:t>зарегистрирован</w:t>
            </w:r>
            <w:proofErr w:type="gramEnd"/>
            <w:r>
              <w:rPr>
                <w:bCs/>
              </w:rPr>
              <w:t xml:space="preserve"> по а</w:t>
            </w:r>
            <w:r w:rsidRPr="00DB6384">
              <w:rPr>
                <w:bCs/>
              </w:rPr>
              <w:t>дре</w:t>
            </w:r>
            <w:r>
              <w:rPr>
                <w:bCs/>
              </w:rPr>
              <w:t>су</w:t>
            </w:r>
            <w:r w:rsidRPr="00DB6384">
              <w:rPr>
                <w:bCs/>
              </w:rPr>
              <w:t>: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:rsidR="000266AF" w:rsidRDefault="000266AF" w:rsidP="00977FB2">
            <w:pPr>
              <w:rPr>
                <w:b/>
              </w:rPr>
            </w:pPr>
          </w:p>
          <w:p w:rsidR="000266AF" w:rsidRPr="00837395" w:rsidRDefault="000266AF" w:rsidP="00977FB2">
            <w:pPr>
              <w:tabs>
                <w:tab w:val="left" w:pos="4159"/>
              </w:tabs>
            </w:pPr>
            <w:r>
              <w:tab/>
            </w:r>
          </w:p>
        </w:tc>
      </w:tr>
      <w:tr w:rsidR="000266AF" w:rsidRPr="00DB6384" w:rsidTr="00026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66AF" w:rsidRDefault="000266AF" w:rsidP="00977FB2">
            <w:pPr>
              <w:rPr>
                <w:bCs/>
              </w:rPr>
            </w:pPr>
            <w:r>
              <w:rPr>
                <w:bCs/>
              </w:rPr>
              <w:t>почтовый адрес:</w:t>
            </w:r>
          </w:p>
          <w:p w:rsidR="000266AF" w:rsidRPr="00DB6384" w:rsidRDefault="007F6CC0" w:rsidP="00977FB2">
            <w:pPr>
              <w:rPr>
                <w:b/>
              </w:rPr>
            </w:pPr>
            <w:r>
              <w:rPr>
                <w:bCs/>
              </w:rPr>
              <w:t>т</w:t>
            </w:r>
            <w:r w:rsidR="000266AF" w:rsidRPr="00DB6384">
              <w:rPr>
                <w:bCs/>
              </w:rPr>
              <w:t>елефон: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6AF" w:rsidRPr="00DB6384" w:rsidRDefault="000266AF" w:rsidP="00977FB2">
            <w:pPr>
              <w:ind w:right="-5210"/>
              <w:rPr>
                <w:b/>
              </w:rPr>
            </w:pPr>
            <w:r>
              <w:rPr>
                <w:b/>
              </w:rPr>
              <w:t>_____________________________________________________________________</w:t>
            </w:r>
          </w:p>
        </w:tc>
      </w:tr>
    </w:tbl>
    <w:p w:rsidR="000266AF" w:rsidRPr="007F2818" w:rsidRDefault="000266AF" w:rsidP="000266AF">
      <w:pPr>
        <w:tabs>
          <w:tab w:val="left" w:pos="1999"/>
        </w:tabs>
        <w:ind w:firstLine="142"/>
        <w:rPr>
          <w:bCs/>
        </w:rPr>
      </w:pPr>
      <w:proofErr w:type="gramStart"/>
      <w:r>
        <w:rPr>
          <w:bCs/>
          <w:lang w:val="en-US"/>
        </w:rPr>
        <w:t>e-mail</w:t>
      </w:r>
      <w:proofErr w:type="gramEnd"/>
      <w:r>
        <w:rPr>
          <w:bCs/>
        </w:rPr>
        <w:t>:</w:t>
      </w:r>
      <w:r>
        <w:rPr>
          <w:bCs/>
          <w:vanish/>
        </w:rPr>
        <w:t>уь__________________________________________</w:t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</w:rPr>
        <w:tab/>
        <w:t>____________________________________________________________________</w:t>
      </w:r>
    </w:p>
    <w:p w:rsidR="000732C5" w:rsidRDefault="000732C5" w:rsidP="00542351">
      <w:pPr>
        <w:rPr>
          <w:bCs/>
        </w:rPr>
      </w:pPr>
    </w:p>
    <w:p w:rsidR="000732C5" w:rsidRDefault="000732C5" w:rsidP="000732C5">
      <w:pPr>
        <w:ind w:firstLine="708"/>
        <w:jc w:val="both"/>
      </w:pPr>
      <w:r w:rsidRPr="001D6518">
        <w:t>Студенту и Заказчику разъяснено содержание всех положений настоящего Договора и Приложени</w:t>
      </w:r>
      <w:r>
        <w:t>й</w:t>
      </w:r>
      <w:r w:rsidRPr="001D6518">
        <w:t xml:space="preserve"> к нему, и они не имеют невыясненных вопросов по их содержанию в связи с тем, что указанные документы составлены на русском языке.</w:t>
      </w:r>
    </w:p>
    <w:p w:rsidR="000732C5" w:rsidRDefault="000732C5" w:rsidP="00542351">
      <w:pPr>
        <w:rPr>
          <w:bCs/>
        </w:rPr>
      </w:pPr>
    </w:p>
    <w:p w:rsidR="000732C5" w:rsidRPr="007F2818" w:rsidRDefault="000732C5" w:rsidP="00542351">
      <w:pPr>
        <w:rPr>
          <w:bCs/>
        </w:rPr>
      </w:pPr>
    </w:p>
    <w:tbl>
      <w:tblPr>
        <w:tblW w:w="0" w:type="auto"/>
        <w:tblInd w:w="108" w:type="dxa"/>
        <w:tblLook w:val="01E0"/>
      </w:tblPr>
      <w:tblGrid>
        <w:gridCol w:w="3240"/>
        <w:gridCol w:w="540"/>
        <w:gridCol w:w="3060"/>
        <w:gridCol w:w="540"/>
        <w:gridCol w:w="2880"/>
      </w:tblGrid>
      <w:tr w:rsidR="00542351" w:rsidRPr="00DB6384" w:rsidTr="00DB6384">
        <w:tc>
          <w:tcPr>
            <w:tcW w:w="3240" w:type="dxa"/>
          </w:tcPr>
          <w:p w:rsidR="00542351" w:rsidRPr="00DB6384" w:rsidRDefault="00542351" w:rsidP="00DB6384">
            <w:pPr>
              <w:jc w:val="center"/>
              <w:rPr>
                <w:b/>
              </w:rPr>
            </w:pPr>
            <w:r w:rsidRPr="00DB6384">
              <w:rPr>
                <w:bCs/>
              </w:rPr>
              <w:t>«</w:t>
            </w:r>
            <w:r w:rsidRPr="00DB6384">
              <w:rPr>
                <w:b/>
                <w:bCs/>
              </w:rPr>
              <w:t>Исполнитель</w:t>
            </w:r>
            <w:r w:rsidRPr="007F2818">
              <w:t>»</w:t>
            </w:r>
          </w:p>
        </w:tc>
        <w:tc>
          <w:tcPr>
            <w:tcW w:w="540" w:type="dxa"/>
          </w:tcPr>
          <w:p w:rsidR="00542351" w:rsidRPr="00DB6384" w:rsidRDefault="00542351" w:rsidP="00DB6384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542351" w:rsidRPr="00DB6384" w:rsidRDefault="00542351" w:rsidP="00DB6384">
            <w:pPr>
              <w:jc w:val="center"/>
              <w:rPr>
                <w:b/>
              </w:rPr>
            </w:pPr>
            <w:r w:rsidRPr="007F2818">
              <w:t>«</w:t>
            </w:r>
            <w:r w:rsidRPr="00DB6384">
              <w:rPr>
                <w:b/>
                <w:bCs/>
              </w:rPr>
              <w:t>Заказчик</w:t>
            </w:r>
            <w:r w:rsidRPr="007F2818">
              <w:t>»</w:t>
            </w:r>
          </w:p>
        </w:tc>
        <w:tc>
          <w:tcPr>
            <w:tcW w:w="540" w:type="dxa"/>
          </w:tcPr>
          <w:p w:rsidR="00542351" w:rsidRPr="00DB6384" w:rsidRDefault="00542351" w:rsidP="00DB6384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542351" w:rsidRPr="00DB6384" w:rsidRDefault="00542351" w:rsidP="00DB6384">
            <w:pPr>
              <w:jc w:val="center"/>
              <w:rPr>
                <w:b/>
              </w:rPr>
            </w:pPr>
            <w:r w:rsidRPr="007F2818">
              <w:t>«</w:t>
            </w:r>
            <w:r w:rsidRPr="00DB6384">
              <w:rPr>
                <w:b/>
                <w:bCs/>
              </w:rPr>
              <w:t>Студент</w:t>
            </w:r>
            <w:r w:rsidRPr="007F2818">
              <w:t>»</w:t>
            </w:r>
          </w:p>
        </w:tc>
      </w:tr>
      <w:tr w:rsidR="00542351" w:rsidRPr="00DB6384" w:rsidTr="00DB6384">
        <w:tc>
          <w:tcPr>
            <w:tcW w:w="3240" w:type="dxa"/>
            <w:tcBorders>
              <w:bottom w:val="single" w:sz="4" w:space="0" w:color="auto"/>
            </w:tcBorders>
          </w:tcPr>
          <w:p w:rsidR="00542351" w:rsidRPr="00DB6384" w:rsidRDefault="00542351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DB6384" w:rsidRDefault="00542351" w:rsidP="00542351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42351" w:rsidRPr="00DB6384" w:rsidRDefault="00542351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DB6384" w:rsidRDefault="00542351" w:rsidP="00542351">
            <w:pPr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42351" w:rsidRPr="00DB6384" w:rsidRDefault="00542351" w:rsidP="00542351">
            <w:pPr>
              <w:rPr>
                <w:b/>
              </w:rPr>
            </w:pPr>
          </w:p>
        </w:tc>
      </w:tr>
      <w:tr w:rsidR="00542351" w:rsidRPr="00DB6384" w:rsidTr="00DB6384">
        <w:tc>
          <w:tcPr>
            <w:tcW w:w="3240" w:type="dxa"/>
            <w:tcBorders>
              <w:top w:val="single" w:sz="4" w:space="0" w:color="auto"/>
            </w:tcBorders>
          </w:tcPr>
          <w:p w:rsidR="00542351" w:rsidRPr="00DB6384" w:rsidRDefault="00542351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DB6384" w:rsidRDefault="00542351" w:rsidP="00542351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542351" w:rsidRPr="00DB6384" w:rsidRDefault="00542351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DB6384" w:rsidRDefault="00542351" w:rsidP="00542351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542351" w:rsidRPr="00DB6384" w:rsidRDefault="00542351" w:rsidP="00542351">
            <w:pPr>
              <w:rPr>
                <w:b/>
              </w:rPr>
            </w:pPr>
          </w:p>
        </w:tc>
      </w:tr>
      <w:tr w:rsidR="00542351" w:rsidRPr="00DB6384" w:rsidTr="00DB6384">
        <w:tc>
          <w:tcPr>
            <w:tcW w:w="3240" w:type="dxa"/>
            <w:tcBorders>
              <w:top w:val="single" w:sz="4" w:space="0" w:color="auto"/>
            </w:tcBorders>
          </w:tcPr>
          <w:p w:rsidR="00542351" w:rsidRPr="00DB6384" w:rsidRDefault="00A06064" w:rsidP="00DB6384">
            <w:pPr>
              <w:jc w:val="center"/>
              <w:rPr>
                <w:b/>
              </w:rPr>
            </w:pPr>
            <w:r>
              <w:rPr>
                <w:bCs/>
              </w:rPr>
              <w:t>(</w:t>
            </w:r>
            <w:r w:rsidR="00542351" w:rsidRPr="00DB6384">
              <w:rPr>
                <w:bCs/>
              </w:rPr>
              <w:t>Ф.И.О.)</w:t>
            </w:r>
          </w:p>
        </w:tc>
        <w:tc>
          <w:tcPr>
            <w:tcW w:w="540" w:type="dxa"/>
          </w:tcPr>
          <w:p w:rsidR="00542351" w:rsidRPr="00DB6384" w:rsidRDefault="00542351" w:rsidP="00DB6384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542351" w:rsidRPr="00DB6384" w:rsidRDefault="00542351" w:rsidP="00DB6384">
            <w:pPr>
              <w:jc w:val="center"/>
              <w:rPr>
                <w:b/>
              </w:rPr>
            </w:pPr>
            <w:r w:rsidRPr="00DB6384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542351" w:rsidRPr="00DB6384" w:rsidRDefault="00542351" w:rsidP="00DB6384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542351" w:rsidRPr="00DB6384" w:rsidRDefault="00542351" w:rsidP="00DB6384">
            <w:pPr>
              <w:jc w:val="center"/>
              <w:rPr>
                <w:b/>
              </w:rPr>
            </w:pPr>
            <w:r w:rsidRPr="00DB6384">
              <w:rPr>
                <w:bCs/>
              </w:rPr>
              <w:t>(Ф.И.О.)</w:t>
            </w:r>
          </w:p>
        </w:tc>
      </w:tr>
    </w:tbl>
    <w:p w:rsidR="00542351" w:rsidRPr="007F2818" w:rsidRDefault="00542351" w:rsidP="00A06064"/>
    <w:sectPr w:rsidR="00542351" w:rsidRPr="007F2818" w:rsidSect="00542351">
      <w:headerReference w:type="even" r:id="rId13"/>
      <w:headerReference w:type="default" r:id="rId14"/>
      <w:pgSz w:w="11907" w:h="16840"/>
      <w:pgMar w:top="284" w:right="567" w:bottom="899" w:left="107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6B3" w:rsidRDefault="000936B3">
      <w:r>
        <w:separator/>
      </w:r>
    </w:p>
  </w:endnote>
  <w:endnote w:type="continuationSeparator" w:id="0">
    <w:p w:rsidR="000936B3" w:rsidRDefault="0009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6B3" w:rsidRDefault="000936B3">
      <w:r>
        <w:separator/>
      </w:r>
    </w:p>
  </w:footnote>
  <w:footnote w:type="continuationSeparator" w:id="0">
    <w:p w:rsidR="000936B3" w:rsidRDefault="00093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B2" w:rsidRDefault="005E5D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77FB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7FB2" w:rsidRDefault="00977FB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B2" w:rsidRDefault="005E5D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77FB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172F1">
      <w:rPr>
        <w:rStyle w:val="a8"/>
        <w:noProof/>
      </w:rPr>
      <w:t>8</w:t>
    </w:r>
    <w:r>
      <w:rPr>
        <w:rStyle w:val="a8"/>
      </w:rPr>
      <w:fldChar w:fldCharType="end"/>
    </w:r>
  </w:p>
  <w:p w:rsidR="00977FB2" w:rsidRDefault="00977FB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stylePaneFormatFilter w:val="3F01"/>
  <w:revisionView w:markup="0"/>
  <w:trackRevisio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2351"/>
    <w:rsid w:val="00007515"/>
    <w:rsid w:val="000101B0"/>
    <w:rsid w:val="00011D11"/>
    <w:rsid w:val="0001394F"/>
    <w:rsid w:val="00017393"/>
    <w:rsid w:val="000217A9"/>
    <w:rsid w:val="00022E74"/>
    <w:rsid w:val="000266AF"/>
    <w:rsid w:val="00027759"/>
    <w:rsid w:val="00067E71"/>
    <w:rsid w:val="00071B75"/>
    <w:rsid w:val="000732C5"/>
    <w:rsid w:val="00073CD1"/>
    <w:rsid w:val="000936B3"/>
    <w:rsid w:val="00096CEF"/>
    <w:rsid w:val="000B1C0A"/>
    <w:rsid w:val="000B2461"/>
    <w:rsid w:val="000C3EAC"/>
    <w:rsid w:val="000E75B9"/>
    <w:rsid w:val="000E7928"/>
    <w:rsid w:val="00102457"/>
    <w:rsid w:val="00104660"/>
    <w:rsid w:val="001176C0"/>
    <w:rsid w:val="001215CF"/>
    <w:rsid w:val="00132154"/>
    <w:rsid w:val="00134628"/>
    <w:rsid w:val="00135D25"/>
    <w:rsid w:val="00140292"/>
    <w:rsid w:val="00147D5D"/>
    <w:rsid w:val="00151A35"/>
    <w:rsid w:val="00157C28"/>
    <w:rsid w:val="00181D9B"/>
    <w:rsid w:val="0019009F"/>
    <w:rsid w:val="00191C50"/>
    <w:rsid w:val="00191F8F"/>
    <w:rsid w:val="00192008"/>
    <w:rsid w:val="00194057"/>
    <w:rsid w:val="001C14A3"/>
    <w:rsid w:val="001D2AE0"/>
    <w:rsid w:val="001F5DF9"/>
    <w:rsid w:val="001F6E7D"/>
    <w:rsid w:val="00203A8D"/>
    <w:rsid w:val="00206605"/>
    <w:rsid w:val="00207BD2"/>
    <w:rsid w:val="0021115E"/>
    <w:rsid w:val="00223956"/>
    <w:rsid w:val="002250B3"/>
    <w:rsid w:val="00226651"/>
    <w:rsid w:val="00233FE2"/>
    <w:rsid w:val="00234ED5"/>
    <w:rsid w:val="00237986"/>
    <w:rsid w:val="00244298"/>
    <w:rsid w:val="00271889"/>
    <w:rsid w:val="00273F86"/>
    <w:rsid w:val="00275024"/>
    <w:rsid w:val="0027645F"/>
    <w:rsid w:val="00282816"/>
    <w:rsid w:val="0029748B"/>
    <w:rsid w:val="002B652C"/>
    <w:rsid w:val="002B6C48"/>
    <w:rsid w:val="002B73C1"/>
    <w:rsid w:val="002B74A2"/>
    <w:rsid w:val="002C0240"/>
    <w:rsid w:val="002D2E73"/>
    <w:rsid w:val="002D6C11"/>
    <w:rsid w:val="002D7CC7"/>
    <w:rsid w:val="002E034F"/>
    <w:rsid w:val="00311E63"/>
    <w:rsid w:val="00312BCD"/>
    <w:rsid w:val="00320766"/>
    <w:rsid w:val="00333669"/>
    <w:rsid w:val="0033621B"/>
    <w:rsid w:val="003363DF"/>
    <w:rsid w:val="003470DD"/>
    <w:rsid w:val="003503FF"/>
    <w:rsid w:val="00360190"/>
    <w:rsid w:val="003678A2"/>
    <w:rsid w:val="00371C44"/>
    <w:rsid w:val="003727BF"/>
    <w:rsid w:val="00377132"/>
    <w:rsid w:val="0038025C"/>
    <w:rsid w:val="00393485"/>
    <w:rsid w:val="00397C42"/>
    <w:rsid w:val="003A25E4"/>
    <w:rsid w:val="003A3D67"/>
    <w:rsid w:val="003B57D0"/>
    <w:rsid w:val="003C11ED"/>
    <w:rsid w:val="003D58F1"/>
    <w:rsid w:val="003E0FCD"/>
    <w:rsid w:val="003E775A"/>
    <w:rsid w:val="003E7E41"/>
    <w:rsid w:val="003F15DA"/>
    <w:rsid w:val="00424914"/>
    <w:rsid w:val="004361CC"/>
    <w:rsid w:val="004478B5"/>
    <w:rsid w:val="004644B5"/>
    <w:rsid w:val="004845F6"/>
    <w:rsid w:val="0048672C"/>
    <w:rsid w:val="004C3C1B"/>
    <w:rsid w:val="004D5240"/>
    <w:rsid w:val="004F03C1"/>
    <w:rsid w:val="004F33AF"/>
    <w:rsid w:val="004F58AF"/>
    <w:rsid w:val="005009A2"/>
    <w:rsid w:val="00502284"/>
    <w:rsid w:val="00502C6E"/>
    <w:rsid w:val="005109D6"/>
    <w:rsid w:val="00512AA8"/>
    <w:rsid w:val="0054034E"/>
    <w:rsid w:val="00542351"/>
    <w:rsid w:val="00544D53"/>
    <w:rsid w:val="005600EC"/>
    <w:rsid w:val="0056581D"/>
    <w:rsid w:val="00565D43"/>
    <w:rsid w:val="005714E5"/>
    <w:rsid w:val="0057347A"/>
    <w:rsid w:val="00573828"/>
    <w:rsid w:val="00585B0D"/>
    <w:rsid w:val="005A1175"/>
    <w:rsid w:val="005B5C9C"/>
    <w:rsid w:val="005C0C7D"/>
    <w:rsid w:val="005E43A5"/>
    <w:rsid w:val="005E5DD1"/>
    <w:rsid w:val="005F0EB6"/>
    <w:rsid w:val="005F672F"/>
    <w:rsid w:val="00603688"/>
    <w:rsid w:val="00604D2B"/>
    <w:rsid w:val="00605618"/>
    <w:rsid w:val="006155BC"/>
    <w:rsid w:val="00616195"/>
    <w:rsid w:val="00617B2E"/>
    <w:rsid w:val="00623C7B"/>
    <w:rsid w:val="00632B02"/>
    <w:rsid w:val="0064174F"/>
    <w:rsid w:val="00642B44"/>
    <w:rsid w:val="00643B49"/>
    <w:rsid w:val="006555C6"/>
    <w:rsid w:val="00664080"/>
    <w:rsid w:val="00666AFF"/>
    <w:rsid w:val="00680068"/>
    <w:rsid w:val="00693AC9"/>
    <w:rsid w:val="00696005"/>
    <w:rsid w:val="006A0C8E"/>
    <w:rsid w:val="006A583E"/>
    <w:rsid w:val="006A7EA6"/>
    <w:rsid w:val="006D08F9"/>
    <w:rsid w:val="006D1904"/>
    <w:rsid w:val="006F1DE4"/>
    <w:rsid w:val="00705F31"/>
    <w:rsid w:val="00712A3B"/>
    <w:rsid w:val="00722ABC"/>
    <w:rsid w:val="00722ECF"/>
    <w:rsid w:val="00726FE0"/>
    <w:rsid w:val="007278AA"/>
    <w:rsid w:val="0074148F"/>
    <w:rsid w:val="007720D8"/>
    <w:rsid w:val="0077692C"/>
    <w:rsid w:val="007814C3"/>
    <w:rsid w:val="007846E1"/>
    <w:rsid w:val="00785877"/>
    <w:rsid w:val="007926B0"/>
    <w:rsid w:val="007A0D29"/>
    <w:rsid w:val="007A76CC"/>
    <w:rsid w:val="007C3279"/>
    <w:rsid w:val="007C509B"/>
    <w:rsid w:val="007C6D89"/>
    <w:rsid w:val="007C7A5C"/>
    <w:rsid w:val="007D429B"/>
    <w:rsid w:val="007E499C"/>
    <w:rsid w:val="007F0D54"/>
    <w:rsid w:val="007F0FBE"/>
    <w:rsid w:val="007F2818"/>
    <w:rsid w:val="007F6CC0"/>
    <w:rsid w:val="00802017"/>
    <w:rsid w:val="00802869"/>
    <w:rsid w:val="00814393"/>
    <w:rsid w:val="0082496B"/>
    <w:rsid w:val="00830BA1"/>
    <w:rsid w:val="00832770"/>
    <w:rsid w:val="008352A7"/>
    <w:rsid w:val="00837395"/>
    <w:rsid w:val="00837B9B"/>
    <w:rsid w:val="00844FCC"/>
    <w:rsid w:val="00846B76"/>
    <w:rsid w:val="00850D0F"/>
    <w:rsid w:val="00853078"/>
    <w:rsid w:val="00863647"/>
    <w:rsid w:val="008706B6"/>
    <w:rsid w:val="00875B03"/>
    <w:rsid w:val="008817CC"/>
    <w:rsid w:val="0088244D"/>
    <w:rsid w:val="00885D99"/>
    <w:rsid w:val="0089553E"/>
    <w:rsid w:val="00895980"/>
    <w:rsid w:val="008A216C"/>
    <w:rsid w:val="008A2925"/>
    <w:rsid w:val="008A4B4E"/>
    <w:rsid w:val="008B0C6E"/>
    <w:rsid w:val="008C271A"/>
    <w:rsid w:val="008D0D76"/>
    <w:rsid w:val="008E00DD"/>
    <w:rsid w:val="008E0C97"/>
    <w:rsid w:val="008E56C7"/>
    <w:rsid w:val="008F3052"/>
    <w:rsid w:val="00917CED"/>
    <w:rsid w:val="00924AA6"/>
    <w:rsid w:val="00925538"/>
    <w:rsid w:val="00925F7A"/>
    <w:rsid w:val="00926318"/>
    <w:rsid w:val="00926FED"/>
    <w:rsid w:val="00927344"/>
    <w:rsid w:val="00943C1A"/>
    <w:rsid w:val="00946FD9"/>
    <w:rsid w:val="00953251"/>
    <w:rsid w:val="00953876"/>
    <w:rsid w:val="00954EAE"/>
    <w:rsid w:val="00960A9A"/>
    <w:rsid w:val="00970F8A"/>
    <w:rsid w:val="00977FB2"/>
    <w:rsid w:val="00982B1D"/>
    <w:rsid w:val="00990821"/>
    <w:rsid w:val="009940CB"/>
    <w:rsid w:val="009A2EDE"/>
    <w:rsid w:val="009A6155"/>
    <w:rsid w:val="009C6B87"/>
    <w:rsid w:val="009D4108"/>
    <w:rsid w:val="009F3367"/>
    <w:rsid w:val="009F5E36"/>
    <w:rsid w:val="00A01C45"/>
    <w:rsid w:val="00A06064"/>
    <w:rsid w:val="00A306F3"/>
    <w:rsid w:val="00A34388"/>
    <w:rsid w:val="00A35C2D"/>
    <w:rsid w:val="00A5293D"/>
    <w:rsid w:val="00A52E7E"/>
    <w:rsid w:val="00A5347D"/>
    <w:rsid w:val="00A54443"/>
    <w:rsid w:val="00A55BEA"/>
    <w:rsid w:val="00A6457F"/>
    <w:rsid w:val="00A66195"/>
    <w:rsid w:val="00A72BCD"/>
    <w:rsid w:val="00A73B06"/>
    <w:rsid w:val="00A82DE1"/>
    <w:rsid w:val="00A83339"/>
    <w:rsid w:val="00A835A4"/>
    <w:rsid w:val="00A972B9"/>
    <w:rsid w:val="00AA05E1"/>
    <w:rsid w:val="00AA694A"/>
    <w:rsid w:val="00AB3FA7"/>
    <w:rsid w:val="00AB525F"/>
    <w:rsid w:val="00AC6685"/>
    <w:rsid w:val="00AC68EB"/>
    <w:rsid w:val="00AD6198"/>
    <w:rsid w:val="00AD7F26"/>
    <w:rsid w:val="00AE0255"/>
    <w:rsid w:val="00AE5D42"/>
    <w:rsid w:val="00AF74BA"/>
    <w:rsid w:val="00AF7918"/>
    <w:rsid w:val="00B0191F"/>
    <w:rsid w:val="00B024FA"/>
    <w:rsid w:val="00B0307B"/>
    <w:rsid w:val="00B04A87"/>
    <w:rsid w:val="00B15EA9"/>
    <w:rsid w:val="00B177A2"/>
    <w:rsid w:val="00B22BEE"/>
    <w:rsid w:val="00B3082D"/>
    <w:rsid w:val="00B353FB"/>
    <w:rsid w:val="00B41E41"/>
    <w:rsid w:val="00B44341"/>
    <w:rsid w:val="00B46490"/>
    <w:rsid w:val="00B4712D"/>
    <w:rsid w:val="00B572B2"/>
    <w:rsid w:val="00B66B05"/>
    <w:rsid w:val="00B70034"/>
    <w:rsid w:val="00B86E3C"/>
    <w:rsid w:val="00B905BF"/>
    <w:rsid w:val="00B91BCF"/>
    <w:rsid w:val="00B952AA"/>
    <w:rsid w:val="00B95FBE"/>
    <w:rsid w:val="00BA4601"/>
    <w:rsid w:val="00BA69BE"/>
    <w:rsid w:val="00BD5100"/>
    <w:rsid w:val="00BE2AC8"/>
    <w:rsid w:val="00BE4B0A"/>
    <w:rsid w:val="00BE5A9E"/>
    <w:rsid w:val="00BF1B93"/>
    <w:rsid w:val="00BF3629"/>
    <w:rsid w:val="00C065E8"/>
    <w:rsid w:val="00C238DF"/>
    <w:rsid w:val="00C2621D"/>
    <w:rsid w:val="00C26FF9"/>
    <w:rsid w:val="00C33166"/>
    <w:rsid w:val="00C349EF"/>
    <w:rsid w:val="00C44B1A"/>
    <w:rsid w:val="00C622EB"/>
    <w:rsid w:val="00C7067F"/>
    <w:rsid w:val="00C73BC2"/>
    <w:rsid w:val="00C7684D"/>
    <w:rsid w:val="00C7799F"/>
    <w:rsid w:val="00C833F3"/>
    <w:rsid w:val="00C90061"/>
    <w:rsid w:val="00C9209A"/>
    <w:rsid w:val="00C944A6"/>
    <w:rsid w:val="00C951A0"/>
    <w:rsid w:val="00C973AB"/>
    <w:rsid w:val="00CA2C57"/>
    <w:rsid w:val="00CA6432"/>
    <w:rsid w:val="00CB0303"/>
    <w:rsid w:val="00CB67C6"/>
    <w:rsid w:val="00CD1D80"/>
    <w:rsid w:val="00CF02F3"/>
    <w:rsid w:val="00D113E6"/>
    <w:rsid w:val="00D117CF"/>
    <w:rsid w:val="00D172F1"/>
    <w:rsid w:val="00D22E89"/>
    <w:rsid w:val="00D250B5"/>
    <w:rsid w:val="00D337E3"/>
    <w:rsid w:val="00D46978"/>
    <w:rsid w:val="00D6010E"/>
    <w:rsid w:val="00D71F18"/>
    <w:rsid w:val="00D82A66"/>
    <w:rsid w:val="00D84E3B"/>
    <w:rsid w:val="00D852FC"/>
    <w:rsid w:val="00DA0B27"/>
    <w:rsid w:val="00DA18E2"/>
    <w:rsid w:val="00DB2D11"/>
    <w:rsid w:val="00DB6384"/>
    <w:rsid w:val="00DC75B0"/>
    <w:rsid w:val="00DD275C"/>
    <w:rsid w:val="00DD2D98"/>
    <w:rsid w:val="00DD383B"/>
    <w:rsid w:val="00DD5880"/>
    <w:rsid w:val="00DE7816"/>
    <w:rsid w:val="00DF72DF"/>
    <w:rsid w:val="00E03250"/>
    <w:rsid w:val="00E137B7"/>
    <w:rsid w:val="00E14361"/>
    <w:rsid w:val="00E24335"/>
    <w:rsid w:val="00E37568"/>
    <w:rsid w:val="00E42562"/>
    <w:rsid w:val="00E660E7"/>
    <w:rsid w:val="00E66335"/>
    <w:rsid w:val="00E740A0"/>
    <w:rsid w:val="00E75FA1"/>
    <w:rsid w:val="00E80CED"/>
    <w:rsid w:val="00E81449"/>
    <w:rsid w:val="00E90AEE"/>
    <w:rsid w:val="00E92E70"/>
    <w:rsid w:val="00E96A14"/>
    <w:rsid w:val="00E977C9"/>
    <w:rsid w:val="00EA0EB8"/>
    <w:rsid w:val="00EB12E2"/>
    <w:rsid w:val="00EB1458"/>
    <w:rsid w:val="00ED16C7"/>
    <w:rsid w:val="00ED4296"/>
    <w:rsid w:val="00EE70B7"/>
    <w:rsid w:val="00EF6C7A"/>
    <w:rsid w:val="00F01AB7"/>
    <w:rsid w:val="00F024D9"/>
    <w:rsid w:val="00F24A40"/>
    <w:rsid w:val="00F4193C"/>
    <w:rsid w:val="00F44E74"/>
    <w:rsid w:val="00F46382"/>
    <w:rsid w:val="00F70714"/>
    <w:rsid w:val="00F720B9"/>
    <w:rsid w:val="00F73BB6"/>
    <w:rsid w:val="00F74B3C"/>
    <w:rsid w:val="00F75CE9"/>
    <w:rsid w:val="00F828F5"/>
    <w:rsid w:val="00F91670"/>
    <w:rsid w:val="00F96561"/>
    <w:rsid w:val="00FD1F7D"/>
    <w:rsid w:val="00FD45FC"/>
    <w:rsid w:val="00FD7F21"/>
    <w:rsid w:val="00FE1C15"/>
    <w:rsid w:val="00FE67F5"/>
    <w:rsid w:val="00FE6C99"/>
    <w:rsid w:val="00FF0ED6"/>
    <w:rsid w:val="00FF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link w:val="a6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7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42351"/>
  </w:style>
  <w:style w:type="table" w:styleId="a9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b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rsid w:val="00140292"/>
    <w:rPr>
      <w:sz w:val="16"/>
      <w:szCs w:val="16"/>
    </w:rPr>
  </w:style>
  <w:style w:type="paragraph" w:styleId="ae">
    <w:name w:val="annotation text"/>
    <w:basedOn w:val="a"/>
    <w:semiHidden/>
    <w:rsid w:val="00140292"/>
    <w:rPr>
      <w:sz w:val="20"/>
      <w:szCs w:val="20"/>
    </w:rPr>
  </w:style>
  <w:style w:type="paragraph" w:styleId="af">
    <w:name w:val="annotation subject"/>
    <w:basedOn w:val="ae"/>
    <w:next w:val="ae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note text"/>
    <w:basedOn w:val="a"/>
    <w:semiHidden/>
    <w:rsid w:val="008A216C"/>
    <w:rPr>
      <w:sz w:val="20"/>
      <w:szCs w:val="20"/>
    </w:rPr>
  </w:style>
  <w:style w:type="character" w:styleId="af1">
    <w:name w:val="footnote reference"/>
    <w:basedOn w:val="a0"/>
    <w:semiHidden/>
    <w:rsid w:val="008A216C"/>
    <w:rPr>
      <w:vertAlign w:val="superscript"/>
    </w:rPr>
  </w:style>
  <w:style w:type="paragraph" w:styleId="af2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3">
    <w:name w:val="Revision"/>
    <w:hidden/>
    <w:uiPriority w:val="99"/>
    <w:semiHidden/>
    <w:rsid w:val="00B353FB"/>
    <w:rPr>
      <w:sz w:val="24"/>
      <w:szCs w:val="24"/>
    </w:rPr>
  </w:style>
  <w:style w:type="character" w:styleId="af4">
    <w:name w:val="Hyperlink"/>
    <w:basedOn w:val="a0"/>
    <w:rsid w:val="00693AC9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132154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CA6432"/>
    <w:rPr>
      <w:color w:val="000000"/>
      <w:sz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542351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styleId="a4" w:type="paragraph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styleId="a5" w:type="paragraph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styleId="2" w:type="paragraph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styleId="20" w:type="paragraph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styleId="3" w:type="paragraph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styleId="30" w:type="paragraph">
    <w:name w:val="Body Text 3"/>
    <w:basedOn w:val="a"/>
    <w:rsid w:val="00542351"/>
    <w:pPr>
      <w:spacing w:line="320" w:lineRule="exact"/>
      <w:jc w:val="both"/>
    </w:pPr>
    <w:rPr>
      <w:szCs w:val="20"/>
    </w:rPr>
  </w:style>
  <w:style w:styleId="a6" w:type="paragraph">
    <w:name w:val="header"/>
    <w:basedOn w:val="a"/>
    <w:rsid w:val="00542351"/>
    <w:pPr>
      <w:tabs>
        <w:tab w:pos="4677" w:val="center"/>
        <w:tab w:pos="9355" w:val="right"/>
      </w:tabs>
    </w:pPr>
  </w:style>
  <w:style w:styleId="a7" w:type="character">
    <w:name w:val="page number"/>
    <w:basedOn w:val="a0"/>
    <w:rsid w:val="00542351"/>
  </w:style>
  <w:style w:styleId="a8" w:type="table">
    <w:name w:val="Table Grid"/>
    <w:basedOn w:val="a1"/>
    <w:rsid w:val="005423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9" w:type="paragraph">
    <w:name w:val="Знак"/>
    <w:basedOn w:val="a"/>
    <w:rsid w:val="00542351"/>
    <w:pPr>
      <w:tabs>
        <w:tab w:pos="360" w:val="num"/>
      </w:tabs>
      <w:spacing w:after="160" w:line="240" w:lineRule="exact"/>
    </w:pPr>
    <w:rPr>
      <w:noProof/>
      <w:lang w:val="en-US"/>
    </w:rPr>
  </w:style>
  <w:style w:styleId="aa" w:type="paragraph">
    <w:name w:val="Document Map"/>
    <w:basedOn w:val="a"/>
    <w:semiHidden/>
    <w:rsid w:val="0077692C"/>
    <w:pPr>
      <w:shd w:color="auto" w:fill="000080" w:val="clear"/>
    </w:pPr>
    <w:rPr>
      <w:rFonts w:ascii="Tahoma" w:cs="Tahoma" w:hAnsi="Tahoma"/>
      <w:sz w:val="20"/>
      <w:szCs w:val="20"/>
    </w:rPr>
  </w:style>
  <w:style w:styleId="ab" w:type="paragraph">
    <w:name w:val="Balloon Text"/>
    <w:basedOn w:val="a"/>
    <w:semiHidden/>
    <w:rsid w:val="00140292"/>
    <w:rPr>
      <w:rFonts w:ascii="Tahoma" w:cs="Tahoma" w:hAnsi="Tahoma"/>
      <w:sz w:val="16"/>
      <w:szCs w:val="16"/>
    </w:rPr>
  </w:style>
  <w:style w:styleId="ac" w:type="character">
    <w:name w:val="annotation reference"/>
    <w:basedOn w:val="a0"/>
    <w:semiHidden/>
    <w:rsid w:val="00140292"/>
    <w:rPr>
      <w:sz w:val="16"/>
      <w:szCs w:val="16"/>
    </w:rPr>
  </w:style>
  <w:style w:styleId="ad" w:type="paragraph">
    <w:name w:val="annotation text"/>
    <w:basedOn w:val="a"/>
    <w:semiHidden/>
    <w:rsid w:val="00140292"/>
    <w:rPr>
      <w:sz w:val="20"/>
      <w:szCs w:val="20"/>
    </w:rPr>
  </w:style>
  <w:style w:styleId="ae" w:type="paragraph">
    <w:name w:val="annotation subject"/>
    <w:basedOn w:val="ad"/>
    <w:next w:val="ad"/>
    <w:semiHidden/>
    <w:rsid w:val="00140292"/>
    <w:rPr>
      <w:b/>
      <w:bCs/>
    </w:rPr>
  </w:style>
  <w:style w:customStyle="1" w:styleId="ConsPlusNonformat" w:type="paragraph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styleId="af" w:type="paragraph">
    <w:name w:val="footnote text"/>
    <w:basedOn w:val="a"/>
    <w:semiHidden/>
    <w:rsid w:val="008A216C"/>
    <w:rPr>
      <w:sz w:val="20"/>
      <w:szCs w:val="20"/>
    </w:rPr>
  </w:style>
  <w:style w:styleId="af0" w:type="character">
    <w:name w:val="footnote reference"/>
    <w:basedOn w:val="a0"/>
    <w:semiHidden/>
    <w:rsid w:val="008A216C"/>
    <w:rPr>
      <w:vertAlign w:val="superscript"/>
    </w:rPr>
  </w:style>
  <w:style w:styleId="af1" w:type="paragraph">
    <w:name w:val="footer"/>
    <w:basedOn w:val="a"/>
    <w:rsid w:val="00E90AEE"/>
    <w:pPr>
      <w:tabs>
        <w:tab w:pos="4677" w:val="center"/>
        <w:tab w:pos="9355" w:val="right"/>
      </w:tabs>
    </w:pPr>
  </w:style>
  <w:style w:styleId="af2" w:type="paragraph">
    <w:name w:val="Revision"/>
    <w:hidden/>
    <w:uiPriority w:val="99"/>
    <w:semiHidden/>
    <w:rsid w:val="00B353FB"/>
    <w:rPr>
      <w:sz w:val="24"/>
      <w:szCs w:val="24"/>
    </w:rPr>
  </w:style>
  <w:style w:styleId="af3" w:type="character">
    <w:name w:val="Hyperlink"/>
    <w:basedOn w:val="a0"/>
    <w:rsid w:val="00693AC9"/>
    <w:rPr>
      <w:color w:val="0000FF"/>
      <w:u w:val="single"/>
    </w:rPr>
  </w:style>
  <w:style w:styleId="af4" w:type="paragraph">
    <w:name w:val="List Paragraph"/>
    <w:basedOn w:val="a"/>
    <w:uiPriority w:val="34"/>
    <w:qFormat/>
    <w:rsid w:val="00132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nov.hse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F917D3EA3EB308329A3996424B0732405DA0C6D4D34F6D328AC9BF0DB6B25C3A21DAD2203D92CBT1Z7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nov.h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nov.hse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ADACC3B-1215-41D7-A5BD-9CE368DA2020}">
  <ds:schemaRefs>
    <ds:schemaRef ds:uri="http://schemas.openxmlformats.org/drawingml/2006/lockedCanvas"/>
    <ds:schemaRef ds:uri="http://schemas.openxmlformats.org/drawingml/2006/compatibility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office:office"/>
    <ds:schemaRef ds:uri="urn:schemas-microsoft-com:vm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markup-compatibility/2006"/>
    <ds:schemaRef ds:uri="http://schemas.openxmlformats.org/schemaLibrary/2006/main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microsoft.com/office/word/2012/wordml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3645</Words>
  <Characters>27885</Characters>
  <Application>Microsoft Office Word</Application>
  <DocSecurity>0</DocSecurity>
  <Lines>232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31468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maaleksandrova</cp:lastModifiedBy>
  <cp:revision>10</cp:revision>
  <dcterms:created xsi:type="dcterms:W3CDTF">2018-04-25T12:42:00Z</dcterms:created>
  <dcterms:modified xsi:type="dcterms:W3CDTF">2018-10-02T12:19:00Z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Кострикина О.Ю.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2018/9/12-175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типовых форм договоров об оказании платных образовательных услуг в Национальном исследовательском университете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