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2DFA2" w14:textId="77777777" w:rsidR="00346D3F" w:rsidRPr="004653C2" w:rsidRDefault="006F2EC7">
      <w:pPr>
        <w:spacing w:after="0" w:line="240" w:lineRule="auto"/>
        <w:jc w:val="center"/>
        <w:rPr>
          <w:rFonts w:ascii="Times New Roman" w:hAnsi="Times New Roman"/>
          <w:b/>
          <w:color w:val="000000"/>
          <w:szCs w:val="24"/>
          <w:lang w:val="en-US"/>
        </w:rPr>
      </w:pPr>
      <w:r w:rsidRPr="004653C2">
        <w:rPr>
          <w:rFonts w:ascii="Times New Roman" w:hAnsi="Times New Roman"/>
          <w:b/>
          <w:color w:val="000000"/>
          <w:szCs w:val="24"/>
          <w:lang w:val="en-US"/>
        </w:rPr>
        <w:t xml:space="preserve">National research university Higher School of Economics </w:t>
      </w:r>
    </w:p>
    <w:p w14:paraId="0B0A44F6" w14:textId="77777777" w:rsidR="00346D3F" w:rsidRPr="004653C2" w:rsidRDefault="006F2EC7">
      <w:pPr>
        <w:spacing w:after="0" w:line="240" w:lineRule="auto"/>
        <w:jc w:val="center"/>
        <w:rPr>
          <w:rFonts w:ascii="Times New Roman" w:hAnsi="Times New Roman"/>
          <w:b/>
          <w:color w:val="000000"/>
          <w:szCs w:val="24"/>
          <w:lang w:val="en-US"/>
        </w:rPr>
      </w:pPr>
      <w:r w:rsidRPr="004653C2">
        <w:rPr>
          <w:rFonts w:ascii="Times New Roman" w:hAnsi="Times New Roman"/>
          <w:b/>
          <w:color w:val="000000"/>
          <w:szCs w:val="24"/>
          <w:lang w:val="en-US"/>
        </w:rPr>
        <w:t>Department of Psychology</w:t>
      </w:r>
    </w:p>
    <w:p w14:paraId="240455A1" w14:textId="77777777" w:rsidR="00346D3F" w:rsidRPr="004653C2" w:rsidRDefault="00346D3F">
      <w:pPr>
        <w:spacing w:after="0" w:line="240" w:lineRule="auto"/>
        <w:rPr>
          <w:rFonts w:ascii="Times New Roman" w:hAnsi="Times New Roman"/>
          <w:color w:val="000000"/>
          <w:szCs w:val="24"/>
          <w:lang w:val="en-US"/>
        </w:rPr>
      </w:pPr>
    </w:p>
    <w:p w14:paraId="5555C72C" w14:textId="77777777" w:rsidR="00346D3F" w:rsidRPr="004653C2" w:rsidRDefault="00346D3F">
      <w:pPr>
        <w:spacing w:after="0" w:line="240" w:lineRule="auto"/>
        <w:rPr>
          <w:rFonts w:ascii="Times New Roman" w:hAnsi="Times New Roman"/>
          <w:color w:val="000000"/>
          <w:szCs w:val="24"/>
          <w:lang w:val="en-US"/>
        </w:rPr>
      </w:pPr>
    </w:p>
    <w:p w14:paraId="56C6B9FA" w14:textId="77777777" w:rsidR="00346D3F" w:rsidRPr="004653C2" w:rsidRDefault="00346D3F">
      <w:pPr>
        <w:spacing w:after="0" w:line="240" w:lineRule="auto"/>
        <w:rPr>
          <w:rFonts w:ascii="Times New Roman" w:hAnsi="Times New Roman"/>
          <w:color w:val="000000"/>
          <w:szCs w:val="24"/>
          <w:lang w:val="en-US"/>
        </w:rPr>
      </w:pPr>
    </w:p>
    <w:p w14:paraId="20D9813E" w14:textId="77777777" w:rsidR="00346D3F" w:rsidRPr="004653C2" w:rsidRDefault="00346D3F">
      <w:pPr>
        <w:spacing w:after="0" w:line="240" w:lineRule="auto"/>
        <w:rPr>
          <w:rFonts w:ascii="Times New Roman" w:hAnsi="Times New Roman"/>
          <w:color w:val="000000"/>
          <w:szCs w:val="24"/>
          <w:lang w:val="en-US"/>
        </w:rPr>
      </w:pPr>
    </w:p>
    <w:p w14:paraId="533FDDB2" w14:textId="77777777" w:rsidR="00346D3F" w:rsidRPr="004653C2" w:rsidRDefault="00346D3F">
      <w:pPr>
        <w:spacing w:after="0" w:line="240" w:lineRule="auto"/>
        <w:rPr>
          <w:rFonts w:ascii="Times New Roman" w:hAnsi="Times New Roman"/>
          <w:color w:val="000000"/>
          <w:szCs w:val="24"/>
          <w:lang w:val="en-US"/>
        </w:rPr>
      </w:pPr>
    </w:p>
    <w:p w14:paraId="5428DC04" w14:textId="77777777" w:rsidR="00346D3F" w:rsidRPr="004653C2" w:rsidRDefault="00346D3F">
      <w:pPr>
        <w:spacing w:after="0" w:line="240" w:lineRule="auto"/>
        <w:rPr>
          <w:rFonts w:ascii="Times New Roman" w:hAnsi="Times New Roman"/>
          <w:color w:val="000000"/>
          <w:szCs w:val="24"/>
          <w:lang w:val="en-US"/>
        </w:rPr>
      </w:pPr>
    </w:p>
    <w:p w14:paraId="3E8D63F0" w14:textId="77777777" w:rsidR="00346D3F" w:rsidRPr="004653C2" w:rsidRDefault="00346D3F">
      <w:pPr>
        <w:spacing w:after="0" w:line="240" w:lineRule="auto"/>
        <w:rPr>
          <w:rFonts w:ascii="Times New Roman" w:hAnsi="Times New Roman"/>
          <w:color w:val="000000"/>
          <w:szCs w:val="24"/>
          <w:lang w:val="en-US"/>
        </w:rPr>
      </w:pPr>
    </w:p>
    <w:p w14:paraId="513FC9E6" w14:textId="77777777" w:rsidR="00346D3F" w:rsidRPr="004653C2" w:rsidRDefault="00346D3F">
      <w:pPr>
        <w:spacing w:after="0" w:line="240" w:lineRule="auto"/>
        <w:rPr>
          <w:rFonts w:ascii="Times New Roman" w:hAnsi="Times New Roman"/>
          <w:color w:val="000000"/>
          <w:szCs w:val="24"/>
          <w:lang w:val="en-US"/>
        </w:rPr>
      </w:pPr>
    </w:p>
    <w:p w14:paraId="173162FC" w14:textId="77777777" w:rsidR="00346D3F" w:rsidRPr="004653C2" w:rsidRDefault="00346D3F">
      <w:pPr>
        <w:spacing w:after="0" w:line="240" w:lineRule="auto"/>
        <w:rPr>
          <w:rFonts w:ascii="Times New Roman" w:hAnsi="Times New Roman"/>
          <w:color w:val="000000"/>
          <w:szCs w:val="24"/>
          <w:lang w:val="en-US"/>
        </w:rPr>
      </w:pPr>
    </w:p>
    <w:p w14:paraId="5CAF1CA3" w14:textId="77777777" w:rsidR="00346D3F" w:rsidRPr="004653C2" w:rsidRDefault="00346D3F">
      <w:pPr>
        <w:spacing w:after="0" w:line="240" w:lineRule="auto"/>
        <w:rPr>
          <w:rFonts w:ascii="Times New Roman" w:hAnsi="Times New Roman"/>
          <w:color w:val="000000"/>
          <w:szCs w:val="24"/>
          <w:lang w:val="en-US"/>
        </w:rPr>
      </w:pPr>
    </w:p>
    <w:p w14:paraId="44EA70CE" w14:textId="77777777" w:rsidR="00346D3F" w:rsidRPr="004653C2" w:rsidRDefault="00346D3F">
      <w:pPr>
        <w:spacing w:after="0" w:line="240" w:lineRule="auto"/>
        <w:rPr>
          <w:rFonts w:ascii="Times New Roman" w:hAnsi="Times New Roman"/>
          <w:color w:val="000000"/>
          <w:szCs w:val="24"/>
          <w:lang w:val="en-US"/>
        </w:rPr>
      </w:pPr>
    </w:p>
    <w:p w14:paraId="70F675A3" w14:textId="77777777" w:rsidR="00346D3F" w:rsidRPr="004653C2" w:rsidRDefault="00346D3F">
      <w:pPr>
        <w:spacing w:after="0" w:line="240" w:lineRule="auto"/>
        <w:rPr>
          <w:rFonts w:ascii="Times New Roman" w:hAnsi="Times New Roman"/>
          <w:color w:val="000000"/>
          <w:szCs w:val="24"/>
          <w:lang w:val="en-US"/>
        </w:rPr>
      </w:pPr>
    </w:p>
    <w:p w14:paraId="3A0BD026" w14:textId="77777777" w:rsidR="00346D3F" w:rsidRPr="004653C2" w:rsidRDefault="006F2EC7">
      <w:pPr>
        <w:spacing w:after="0" w:line="240" w:lineRule="auto"/>
        <w:jc w:val="center"/>
        <w:rPr>
          <w:rFonts w:ascii="Times New Roman" w:hAnsi="Times New Roman"/>
          <w:color w:val="000000"/>
          <w:szCs w:val="24"/>
          <w:lang w:val="en-US"/>
        </w:rPr>
      </w:pPr>
      <w:r w:rsidRPr="004653C2">
        <w:rPr>
          <w:rFonts w:ascii="Times New Roman" w:hAnsi="Times New Roman"/>
          <w:color w:val="000000"/>
          <w:szCs w:val="24"/>
          <w:lang w:val="en-US"/>
        </w:rPr>
        <w:t>Course syllabus for the discipline</w:t>
      </w:r>
    </w:p>
    <w:p w14:paraId="723D04DD" w14:textId="77777777" w:rsidR="00346D3F" w:rsidRPr="004653C2" w:rsidRDefault="006F2EC7">
      <w:pPr>
        <w:spacing w:after="0" w:line="240" w:lineRule="auto"/>
        <w:jc w:val="center"/>
        <w:rPr>
          <w:rFonts w:ascii="Times New Roman" w:hAnsi="Times New Roman"/>
          <w:b/>
          <w:color w:val="000000"/>
          <w:szCs w:val="24"/>
          <w:lang w:val="en-US"/>
        </w:rPr>
      </w:pPr>
      <w:r w:rsidRPr="004653C2">
        <w:rPr>
          <w:rFonts w:ascii="Times New Roman" w:hAnsi="Times New Roman"/>
          <w:b/>
          <w:color w:val="000000"/>
          <w:szCs w:val="24"/>
          <w:lang w:val="en-US"/>
        </w:rPr>
        <w:t>“Internship”</w:t>
      </w:r>
    </w:p>
    <w:p w14:paraId="29F081EE" w14:textId="77777777" w:rsidR="00346D3F" w:rsidRPr="004653C2" w:rsidRDefault="00346D3F">
      <w:pPr>
        <w:spacing w:after="0" w:line="240" w:lineRule="auto"/>
        <w:rPr>
          <w:rFonts w:ascii="Times New Roman" w:hAnsi="Times New Roman"/>
          <w:color w:val="000000"/>
          <w:szCs w:val="24"/>
          <w:lang w:val="en-US"/>
        </w:rPr>
      </w:pPr>
    </w:p>
    <w:p w14:paraId="0AB553D1" w14:textId="77777777" w:rsidR="00346D3F" w:rsidRPr="004653C2" w:rsidRDefault="00346D3F">
      <w:pPr>
        <w:spacing w:after="0" w:line="240" w:lineRule="auto"/>
        <w:rPr>
          <w:rFonts w:ascii="Times New Roman" w:hAnsi="Times New Roman"/>
          <w:color w:val="000000"/>
          <w:szCs w:val="24"/>
          <w:lang w:val="en-US"/>
        </w:rPr>
      </w:pPr>
    </w:p>
    <w:p w14:paraId="695D2FEC" w14:textId="77777777" w:rsidR="00346D3F" w:rsidRPr="004653C2" w:rsidRDefault="00346D3F">
      <w:pPr>
        <w:spacing w:after="0" w:line="240" w:lineRule="auto"/>
        <w:rPr>
          <w:rFonts w:ascii="Times New Roman" w:hAnsi="Times New Roman"/>
          <w:color w:val="000000"/>
          <w:szCs w:val="24"/>
          <w:lang w:val="en-US"/>
        </w:rPr>
      </w:pPr>
    </w:p>
    <w:p w14:paraId="37045703" w14:textId="77777777" w:rsidR="00346D3F" w:rsidRPr="004653C2" w:rsidRDefault="00346D3F">
      <w:pPr>
        <w:spacing w:after="0" w:line="240" w:lineRule="auto"/>
        <w:rPr>
          <w:rFonts w:ascii="Times New Roman" w:hAnsi="Times New Roman"/>
          <w:color w:val="000000"/>
          <w:szCs w:val="24"/>
          <w:lang w:val="en-US"/>
        </w:rPr>
      </w:pPr>
    </w:p>
    <w:p w14:paraId="3C8AE59B" w14:textId="77777777" w:rsidR="00346D3F" w:rsidRPr="004653C2" w:rsidRDefault="006F2EC7">
      <w:pPr>
        <w:spacing w:after="0" w:line="240" w:lineRule="auto"/>
        <w:jc w:val="center"/>
        <w:rPr>
          <w:rFonts w:ascii="Times New Roman" w:hAnsi="Times New Roman"/>
          <w:color w:val="000000"/>
          <w:szCs w:val="24"/>
          <w:lang w:val="en-US"/>
        </w:rPr>
      </w:pPr>
      <w:r w:rsidRPr="004653C2">
        <w:rPr>
          <w:rFonts w:ascii="Times New Roman" w:hAnsi="Times New Roman"/>
          <w:color w:val="000000"/>
          <w:szCs w:val="24"/>
          <w:lang w:val="en-US"/>
        </w:rPr>
        <w:t xml:space="preserve">For the students of the MSc program ― Applied social psychology </w:t>
      </w:r>
    </w:p>
    <w:p w14:paraId="37974B25" w14:textId="77777777" w:rsidR="00346D3F" w:rsidRPr="004653C2" w:rsidRDefault="006F2EC7">
      <w:pPr>
        <w:spacing w:after="0" w:line="240" w:lineRule="auto"/>
        <w:jc w:val="center"/>
        <w:rPr>
          <w:lang w:val="en-US"/>
        </w:rPr>
      </w:pPr>
      <w:r w:rsidRPr="004653C2">
        <w:rPr>
          <w:rFonts w:ascii="Times New Roman" w:hAnsi="Times New Roman"/>
          <w:color w:val="000000"/>
          <w:szCs w:val="24"/>
          <w:lang w:val="en-US"/>
        </w:rPr>
        <w:t>(</w:t>
      </w:r>
      <w:proofErr w:type="gramStart"/>
      <w:r w:rsidRPr="004653C2">
        <w:rPr>
          <w:rFonts w:ascii="Times New Roman" w:hAnsi="Times New Roman"/>
          <w:color w:val="000000"/>
          <w:szCs w:val="24"/>
          <w:lang w:val="en-US"/>
        </w:rPr>
        <w:t>specialization</w:t>
      </w:r>
      <w:proofErr w:type="gramEnd"/>
      <w:r w:rsidRPr="004653C2">
        <w:rPr>
          <w:rFonts w:ascii="Times New Roman" w:hAnsi="Times New Roman"/>
          <w:color w:val="000000"/>
          <w:szCs w:val="24"/>
          <w:lang w:val="en-US"/>
        </w:rPr>
        <w:t xml:space="preserve"> 37.04.01 ― Psychology)</w:t>
      </w:r>
    </w:p>
    <w:p w14:paraId="422A8A21" w14:textId="77777777" w:rsidR="00346D3F" w:rsidRPr="004653C2" w:rsidRDefault="00346D3F">
      <w:pPr>
        <w:spacing w:after="0" w:line="240" w:lineRule="auto"/>
        <w:jc w:val="center"/>
        <w:rPr>
          <w:rFonts w:ascii="Times New Roman" w:hAnsi="Times New Roman"/>
          <w:color w:val="000000"/>
          <w:szCs w:val="24"/>
          <w:lang w:val="en-US"/>
        </w:rPr>
      </w:pPr>
    </w:p>
    <w:p w14:paraId="7501FCF6" w14:textId="77777777" w:rsidR="00346D3F" w:rsidRPr="004653C2" w:rsidRDefault="00346D3F">
      <w:pPr>
        <w:spacing w:after="0" w:line="240" w:lineRule="auto"/>
        <w:rPr>
          <w:rFonts w:ascii="Times New Roman" w:hAnsi="Times New Roman"/>
          <w:color w:val="000000"/>
          <w:szCs w:val="24"/>
          <w:lang w:val="en-US"/>
        </w:rPr>
      </w:pPr>
    </w:p>
    <w:p w14:paraId="68525590" w14:textId="77777777" w:rsidR="00346D3F" w:rsidRPr="004653C2" w:rsidRDefault="00346D3F">
      <w:pPr>
        <w:spacing w:after="0" w:line="240" w:lineRule="auto"/>
        <w:rPr>
          <w:rFonts w:ascii="Times New Roman" w:hAnsi="Times New Roman"/>
          <w:color w:val="000000"/>
          <w:szCs w:val="24"/>
          <w:lang w:val="en-US"/>
        </w:rPr>
      </w:pPr>
    </w:p>
    <w:p w14:paraId="39A95A3E" w14:textId="77777777" w:rsidR="00346D3F" w:rsidRPr="004653C2" w:rsidRDefault="00346D3F">
      <w:pPr>
        <w:spacing w:after="0" w:line="240" w:lineRule="auto"/>
        <w:rPr>
          <w:rFonts w:ascii="Times New Roman" w:hAnsi="Times New Roman"/>
          <w:color w:val="000000"/>
          <w:szCs w:val="24"/>
          <w:lang w:val="en-US"/>
        </w:rPr>
      </w:pPr>
    </w:p>
    <w:p w14:paraId="30F7C9B3" w14:textId="77777777" w:rsidR="00346D3F" w:rsidRPr="004653C2" w:rsidRDefault="00346D3F">
      <w:pPr>
        <w:spacing w:after="0" w:line="240" w:lineRule="auto"/>
        <w:rPr>
          <w:rFonts w:ascii="Times New Roman" w:hAnsi="Times New Roman"/>
          <w:color w:val="000000"/>
          <w:szCs w:val="24"/>
          <w:lang w:val="en-US"/>
        </w:rPr>
      </w:pPr>
    </w:p>
    <w:p w14:paraId="2D01B551" w14:textId="77777777" w:rsidR="00346D3F" w:rsidRPr="004653C2" w:rsidRDefault="00346D3F">
      <w:pPr>
        <w:spacing w:after="0" w:line="240" w:lineRule="auto"/>
        <w:rPr>
          <w:rFonts w:ascii="Times New Roman" w:hAnsi="Times New Roman"/>
          <w:color w:val="000000"/>
          <w:szCs w:val="24"/>
          <w:lang w:val="en-US"/>
        </w:rPr>
      </w:pPr>
    </w:p>
    <w:p w14:paraId="35959D5F" w14:textId="77777777" w:rsidR="00346D3F" w:rsidRPr="004653C2" w:rsidRDefault="00346D3F">
      <w:pPr>
        <w:spacing w:after="0" w:line="240" w:lineRule="auto"/>
        <w:rPr>
          <w:rFonts w:ascii="Times New Roman" w:hAnsi="Times New Roman"/>
          <w:color w:val="000000"/>
          <w:szCs w:val="24"/>
          <w:lang w:val="en-US"/>
        </w:rPr>
      </w:pPr>
    </w:p>
    <w:p w14:paraId="47C32126" w14:textId="77777777" w:rsidR="00346D3F" w:rsidRPr="004653C2" w:rsidRDefault="00346D3F">
      <w:pPr>
        <w:spacing w:after="0" w:line="240" w:lineRule="auto"/>
        <w:rPr>
          <w:rFonts w:ascii="Times New Roman" w:hAnsi="Times New Roman"/>
          <w:color w:val="000000"/>
          <w:szCs w:val="24"/>
          <w:lang w:val="en-US"/>
        </w:rPr>
      </w:pPr>
    </w:p>
    <w:p w14:paraId="23DB8E44" w14:textId="77777777" w:rsidR="00346D3F" w:rsidRPr="004653C2" w:rsidRDefault="00346D3F">
      <w:pPr>
        <w:spacing w:after="0" w:line="240" w:lineRule="auto"/>
        <w:rPr>
          <w:rFonts w:ascii="Times New Roman" w:hAnsi="Times New Roman"/>
          <w:color w:val="000000"/>
          <w:szCs w:val="24"/>
          <w:lang w:val="en-US"/>
        </w:rPr>
      </w:pPr>
    </w:p>
    <w:p w14:paraId="38ED89EA" w14:textId="77777777" w:rsidR="00346D3F" w:rsidRPr="004653C2" w:rsidRDefault="00346D3F">
      <w:pPr>
        <w:spacing w:after="0" w:line="240" w:lineRule="auto"/>
        <w:rPr>
          <w:rFonts w:ascii="Times New Roman" w:hAnsi="Times New Roman"/>
          <w:color w:val="000000"/>
          <w:szCs w:val="24"/>
          <w:lang w:val="en-US"/>
        </w:rPr>
      </w:pPr>
    </w:p>
    <w:p w14:paraId="0BD0AD3A" w14:textId="77777777" w:rsidR="00346D3F" w:rsidRPr="004653C2" w:rsidRDefault="006F2EC7">
      <w:pPr>
        <w:spacing w:after="0" w:line="240" w:lineRule="auto"/>
        <w:rPr>
          <w:lang w:val="en-US"/>
        </w:rPr>
      </w:pPr>
      <w:r w:rsidRPr="004653C2">
        <w:rPr>
          <w:rFonts w:ascii="Times New Roman" w:hAnsi="Times New Roman"/>
          <w:color w:val="000000"/>
          <w:szCs w:val="24"/>
          <w:lang w:val="en-US"/>
        </w:rPr>
        <w:t xml:space="preserve">Authors:  </w:t>
      </w:r>
    </w:p>
    <w:p w14:paraId="5F924E07" w14:textId="77777777" w:rsidR="00346D3F" w:rsidRPr="004653C2" w:rsidRDefault="00346D3F">
      <w:pPr>
        <w:spacing w:after="0" w:line="240" w:lineRule="auto"/>
        <w:rPr>
          <w:rFonts w:ascii="Times New Roman" w:hAnsi="Times New Roman"/>
          <w:color w:val="000000"/>
          <w:szCs w:val="24"/>
          <w:lang w:val="en-US"/>
        </w:rPr>
      </w:pPr>
    </w:p>
    <w:p w14:paraId="0AC85915" w14:textId="77777777" w:rsidR="00346D3F" w:rsidRPr="004653C2" w:rsidRDefault="006F2EC7">
      <w:pPr>
        <w:spacing w:after="0" w:line="240" w:lineRule="auto"/>
        <w:rPr>
          <w:lang w:val="en-US"/>
        </w:rPr>
      </w:pPr>
      <w:r w:rsidRPr="004653C2">
        <w:rPr>
          <w:rFonts w:ascii="Times New Roman" w:hAnsi="Times New Roman"/>
          <w:szCs w:val="24"/>
          <w:lang w:val="en-US"/>
        </w:rPr>
        <w:t xml:space="preserve">Dmitry </w:t>
      </w:r>
      <w:proofErr w:type="spellStart"/>
      <w:r w:rsidRPr="004653C2">
        <w:rPr>
          <w:rFonts w:ascii="Times New Roman" w:hAnsi="Times New Roman"/>
          <w:szCs w:val="24"/>
          <w:lang w:val="en-US"/>
        </w:rPr>
        <w:t>Grigoryev</w:t>
      </w:r>
      <w:proofErr w:type="spellEnd"/>
      <w:r w:rsidRPr="004653C2">
        <w:rPr>
          <w:rFonts w:ascii="Times New Roman" w:hAnsi="Times New Roman"/>
          <w:szCs w:val="24"/>
          <w:lang w:val="en-US"/>
        </w:rPr>
        <w:t xml:space="preserve"> (PhD),</w:t>
      </w:r>
      <w:r w:rsidRPr="004653C2">
        <w:rPr>
          <w:rFonts w:ascii="Times New Roman" w:hAnsi="Times New Roman"/>
          <w:b/>
          <w:lang w:val="en-US"/>
        </w:rPr>
        <w:t xml:space="preserve"> </w:t>
      </w:r>
      <w:r w:rsidRPr="004653C2">
        <w:rPr>
          <w:rFonts w:ascii="Times New Roman" w:hAnsi="Times New Roman"/>
          <w:lang w:val="en-US"/>
        </w:rPr>
        <w:t xml:space="preserve">Research Fellow, e-mail: </w:t>
      </w:r>
      <w:hyperlink r:id="rId6">
        <w:r w:rsidRPr="004653C2">
          <w:rPr>
            <w:rFonts w:ascii="Times New Roman" w:hAnsi="Times New Roman"/>
            <w:szCs w:val="24"/>
            <w:lang w:val="en-US"/>
          </w:rPr>
          <w:t>dgrigoryev@hse.ru</w:t>
        </w:r>
      </w:hyperlink>
      <w:r w:rsidRPr="004653C2">
        <w:rPr>
          <w:rFonts w:ascii="Times New Roman" w:hAnsi="Times New Roman"/>
          <w:szCs w:val="24"/>
          <w:lang w:val="en-US"/>
        </w:rPr>
        <w:t xml:space="preserve"> (1st year)</w:t>
      </w:r>
    </w:p>
    <w:p w14:paraId="430E3BBE" w14:textId="77777777" w:rsidR="00346D3F" w:rsidRPr="004653C2" w:rsidRDefault="006F2EC7">
      <w:pPr>
        <w:spacing w:after="0" w:line="240" w:lineRule="auto"/>
        <w:rPr>
          <w:lang w:val="en-US"/>
        </w:rPr>
      </w:pPr>
      <w:r w:rsidRPr="004653C2">
        <w:rPr>
          <w:rFonts w:ascii="Times New Roman" w:hAnsi="Times New Roman"/>
          <w:szCs w:val="24"/>
          <w:lang w:val="en-US"/>
        </w:rPr>
        <w:t xml:space="preserve">Maria </w:t>
      </w:r>
      <w:proofErr w:type="spellStart"/>
      <w:r w:rsidRPr="004653C2">
        <w:rPr>
          <w:rFonts w:ascii="Times New Roman" w:hAnsi="Times New Roman"/>
          <w:szCs w:val="24"/>
          <w:lang w:val="en-US"/>
        </w:rPr>
        <w:t>Efremova</w:t>
      </w:r>
      <w:proofErr w:type="spellEnd"/>
      <w:r w:rsidRPr="004653C2">
        <w:rPr>
          <w:rFonts w:ascii="Times New Roman" w:hAnsi="Times New Roman"/>
          <w:szCs w:val="24"/>
          <w:lang w:val="en-US"/>
        </w:rPr>
        <w:t xml:space="preserve"> (PhD), Associate Professor, e-mail: mefremova@hse.ru (2nd year)</w:t>
      </w:r>
    </w:p>
    <w:p w14:paraId="1416BBF2" w14:textId="77777777" w:rsidR="00346D3F" w:rsidRPr="004653C2" w:rsidRDefault="00346D3F">
      <w:pPr>
        <w:spacing w:after="0" w:line="240" w:lineRule="auto"/>
        <w:rPr>
          <w:rFonts w:ascii="Times New Roman" w:hAnsi="Times New Roman"/>
          <w:color w:val="000000"/>
          <w:szCs w:val="24"/>
          <w:lang w:val="en-US"/>
        </w:rPr>
      </w:pPr>
    </w:p>
    <w:p w14:paraId="4734F72C" w14:textId="77777777" w:rsidR="00346D3F" w:rsidRPr="004653C2" w:rsidRDefault="00346D3F">
      <w:pPr>
        <w:spacing w:after="0" w:line="240" w:lineRule="auto"/>
        <w:rPr>
          <w:rFonts w:ascii="Times New Roman" w:hAnsi="Times New Roman"/>
          <w:color w:val="000000"/>
          <w:szCs w:val="24"/>
          <w:lang w:val="en-US"/>
        </w:rPr>
      </w:pPr>
    </w:p>
    <w:p w14:paraId="55FB3F08" w14:textId="77777777" w:rsidR="00346D3F" w:rsidRPr="004653C2" w:rsidRDefault="00346D3F">
      <w:pPr>
        <w:spacing w:after="0" w:line="240" w:lineRule="auto"/>
        <w:rPr>
          <w:rFonts w:ascii="Times New Roman" w:hAnsi="Times New Roman"/>
          <w:color w:val="000000"/>
          <w:szCs w:val="24"/>
          <w:lang w:val="en-US"/>
        </w:rPr>
      </w:pPr>
    </w:p>
    <w:p w14:paraId="22ADECE6" w14:textId="77777777" w:rsidR="00346D3F" w:rsidRPr="004653C2" w:rsidRDefault="00346D3F">
      <w:pPr>
        <w:spacing w:after="0" w:line="240" w:lineRule="auto"/>
        <w:rPr>
          <w:rFonts w:ascii="Times New Roman" w:hAnsi="Times New Roman"/>
          <w:color w:val="000000"/>
          <w:szCs w:val="24"/>
          <w:lang w:val="en-US"/>
        </w:rPr>
      </w:pPr>
    </w:p>
    <w:p w14:paraId="056608FA" w14:textId="77777777" w:rsidR="00346D3F" w:rsidRPr="004653C2" w:rsidRDefault="00346D3F">
      <w:pPr>
        <w:spacing w:after="0" w:line="240" w:lineRule="auto"/>
        <w:rPr>
          <w:rFonts w:ascii="Times New Roman" w:hAnsi="Times New Roman"/>
          <w:color w:val="000000"/>
          <w:szCs w:val="24"/>
          <w:lang w:val="en-US"/>
        </w:rPr>
      </w:pPr>
    </w:p>
    <w:p w14:paraId="367314FF" w14:textId="77777777" w:rsidR="00346D3F" w:rsidRPr="004653C2" w:rsidRDefault="00346D3F">
      <w:pPr>
        <w:spacing w:after="0" w:line="240" w:lineRule="auto"/>
        <w:rPr>
          <w:rFonts w:ascii="Times New Roman" w:hAnsi="Times New Roman"/>
          <w:color w:val="000000"/>
          <w:szCs w:val="24"/>
          <w:lang w:val="en-US"/>
        </w:rPr>
      </w:pPr>
    </w:p>
    <w:p w14:paraId="77F93A9F" w14:textId="77777777" w:rsidR="00346D3F" w:rsidRPr="004653C2" w:rsidRDefault="00346D3F">
      <w:pPr>
        <w:spacing w:after="0" w:line="240" w:lineRule="auto"/>
        <w:rPr>
          <w:rFonts w:ascii="Times New Roman" w:hAnsi="Times New Roman"/>
          <w:color w:val="000000"/>
          <w:szCs w:val="24"/>
          <w:lang w:val="en-US"/>
        </w:rPr>
      </w:pPr>
    </w:p>
    <w:p w14:paraId="2F4AEA9C" w14:textId="77777777" w:rsidR="00346D3F" w:rsidRPr="004653C2" w:rsidRDefault="00346D3F">
      <w:pPr>
        <w:spacing w:after="0" w:line="240" w:lineRule="auto"/>
        <w:rPr>
          <w:rFonts w:ascii="Times New Roman" w:hAnsi="Times New Roman"/>
          <w:color w:val="000000"/>
          <w:szCs w:val="24"/>
          <w:lang w:val="en-US"/>
        </w:rPr>
      </w:pPr>
    </w:p>
    <w:p w14:paraId="68173E75" w14:textId="77777777" w:rsidR="00346D3F" w:rsidRPr="004653C2" w:rsidRDefault="00346D3F">
      <w:pPr>
        <w:spacing w:after="0" w:line="240" w:lineRule="auto"/>
        <w:rPr>
          <w:rFonts w:ascii="Times New Roman" w:hAnsi="Times New Roman"/>
          <w:color w:val="000000"/>
          <w:szCs w:val="24"/>
          <w:lang w:val="en-US"/>
        </w:rPr>
      </w:pPr>
    </w:p>
    <w:p w14:paraId="5EC3FBE6" w14:textId="77777777" w:rsidR="00346D3F" w:rsidRPr="004653C2" w:rsidRDefault="006F2EC7">
      <w:pPr>
        <w:spacing w:after="0" w:line="240" w:lineRule="auto"/>
        <w:jc w:val="center"/>
        <w:rPr>
          <w:rFonts w:ascii="Times New Roman" w:hAnsi="Times New Roman"/>
          <w:color w:val="000000"/>
          <w:szCs w:val="24"/>
          <w:lang w:val="en-US"/>
        </w:rPr>
      </w:pPr>
      <w:r w:rsidRPr="004653C2">
        <w:rPr>
          <w:rFonts w:ascii="Times New Roman" w:hAnsi="Times New Roman"/>
          <w:color w:val="000000"/>
          <w:szCs w:val="24"/>
          <w:lang w:val="en-US"/>
        </w:rPr>
        <w:t>2019</w:t>
      </w:r>
    </w:p>
    <w:p w14:paraId="1FA387E4" w14:textId="77777777" w:rsidR="00346D3F" w:rsidRPr="004653C2" w:rsidRDefault="006F2EC7">
      <w:pPr>
        <w:spacing w:after="0" w:line="240" w:lineRule="auto"/>
        <w:rPr>
          <w:rFonts w:ascii="Times New Roman" w:hAnsi="Times New Roman"/>
          <w:color w:val="000000"/>
          <w:szCs w:val="24"/>
          <w:lang w:val="en-US"/>
        </w:rPr>
      </w:pPr>
      <w:r w:rsidRPr="004653C2">
        <w:rPr>
          <w:lang w:val="en-US"/>
        </w:rPr>
        <w:br w:type="page"/>
      </w:r>
    </w:p>
    <w:p w14:paraId="5FA0E76E" w14:textId="77777777" w:rsidR="00346D3F" w:rsidRPr="004653C2" w:rsidRDefault="00346D3F">
      <w:pPr>
        <w:spacing w:after="0" w:line="240" w:lineRule="auto"/>
        <w:rPr>
          <w:rFonts w:ascii="Times New Roman" w:hAnsi="Times New Roman"/>
          <w:color w:val="000000"/>
          <w:szCs w:val="24"/>
          <w:lang w:val="en-US"/>
        </w:rPr>
      </w:pPr>
    </w:p>
    <w:p w14:paraId="3ADB4A3E" w14:textId="77777777" w:rsidR="00346D3F" w:rsidRPr="004653C2" w:rsidRDefault="00346D3F">
      <w:pPr>
        <w:spacing w:after="0" w:line="240" w:lineRule="auto"/>
        <w:rPr>
          <w:rFonts w:ascii="Times New Roman" w:hAnsi="Times New Roman"/>
          <w:b/>
          <w:color w:val="4F81BD"/>
          <w:szCs w:val="24"/>
          <w:lang w:val="en-US"/>
        </w:rPr>
      </w:pPr>
    </w:p>
    <w:p w14:paraId="09BBF9DA" w14:textId="77777777" w:rsidR="00346D3F" w:rsidRPr="004653C2" w:rsidRDefault="006F2EC7">
      <w:pPr>
        <w:spacing w:after="0" w:line="240" w:lineRule="auto"/>
        <w:rPr>
          <w:rStyle w:val="il"/>
          <w:rFonts w:ascii="Times New Roman" w:hAnsi="Times New Roman"/>
          <w:b/>
          <w:color w:val="4F81BD"/>
          <w:szCs w:val="24"/>
          <w:lang w:val="en-US"/>
        </w:rPr>
      </w:pPr>
      <w:r w:rsidRPr="004653C2">
        <w:rPr>
          <w:rFonts w:ascii="Times New Roman" w:hAnsi="Times New Roman"/>
          <w:b/>
          <w:color w:val="4F81BD"/>
          <w:szCs w:val="24"/>
          <w:shd w:val="clear" w:color="auto" w:fill="FFFFFF"/>
          <w:lang w:val="en-US"/>
        </w:rPr>
        <w:t>Science and Research</w:t>
      </w:r>
      <w:r w:rsidRPr="004653C2">
        <w:rPr>
          <w:rStyle w:val="apple-converted-space"/>
          <w:rFonts w:ascii="Times New Roman" w:hAnsi="Times New Roman"/>
          <w:b/>
          <w:color w:val="4F81BD"/>
          <w:szCs w:val="24"/>
          <w:shd w:val="clear" w:color="auto" w:fill="FFFFFF"/>
          <w:lang w:val="en-US"/>
        </w:rPr>
        <w:t> </w:t>
      </w:r>
      <w:r w:rsidRPr="004653C2">
        <w:rPr>
          <w:rStyle w:val="il"/>
          <w:rFonts w:ascii="Times New Roman" w:hAnsi="Times New Roman"/>
          <w:b/>
          <w:color w:val="4F81BD"/>
          <w:szCs w:val="24"/>
          <w:shd w:val="clear" w:color="auto" w:fill="FFFFFF"/>
          <w:lang w:val="en-US"/>
        </w:rPr>
        <w:t>Internship</w:t>
      </w:r>
    </w:p>
    <w:p w14:paraId="0B6CE50F" w14:textId="77777777" w:rsidR="00346D3F" w:rsidRPr="004653C2" w:rsidRDefault="00346D3F">
      <w:pPr>
        <w:spacing w:after="0" w:line="240" w:lineRule="auto"/>
        <w:rPr>
          <w:rFonts w:ascii="Times New Roman" w:hAnsi="Times New Roman"/>
          <w:b/>
          <w:bCs/>
          <w:color w:val="4F81BD"/>
          <w:szCs w:val="24"/>
          <w:lang w:val="en-US"/>
        </w:rPr>
      </w:pPr>
    </w:p>
    <w:p w14:paraId="6B9C2126" w14:textId="77777777" w:rsidR="00346D3F" w:rsidRPr="004653C2" w:rsidRDefault="006F2EC7">
      <w:pPr>
        <w:spacing w:after="0" w:line="240" w:lineRule="auto"/>
        <w:rPr>
          <w:rFonts w:ascii="Times New Roman" w:hAnsi="Times New Roman"/>
          <w:b/>
          <w:bCs/>
          <w:color w:val="4F82BE"/>
          <w:szCs w:val="24"/>
          <w:lang w:val="en-US"/>
        </w:rPr>
      </w:pPr>
      <w:r w:rsidRPr="004653C2">
        <w:rPr>
          <w:rFonts w:ascii="Times New Roman" w:hAnsi="Times New Roman"/>
          <w:b/>
          <w:bCs/>
          <w:color w:val="4F82BE"/>
          <w:szCs w:val="24"/>
          <w:lang w:val="en-US"/>
        </w:rPr>
        <w:t>In Brief</w:t>
      </w:r>
    </w:p>
    <w:p w14:paraId="5FB0B18E" w14:textId="77777777" w:rsidR="00346D3F" w:rsidRPr="004653C2" w:rsidRDefault="00346D3F">
      <w:pPr>
        <w:spacing w:after="0" w:line="240" w:lineRule="auto"/>
        <w:rPr>
          <w:rFonts w:ascii="Times New Roman" w:hAnsi="Times New Roman"/>
          <w:b/>
          <w:bCs/>
          <w:color w:val="4F82BE"/>
          <w:szCs w:val="24"/>
          <w:lang w:val="en-US"/>
        </w:rPr>
      </w:pPr>
    </w:p>
    <w:p w14:paraId="18986D14" w14:textId="5A077EB3" w:rsidR="00346D3F" w:rsidRPr="004653C2" w:rsidRDefault="006F2EC7" w:rsidP="004653C2">
      <w:pPr>
        <w:rPr>
          <w:lang w:val="en-US"/>
        </w:rPr>
      </w:pPr>
      <w:r w:rsidRPr="004653C2">
        <w:rPr>
          <w:rFonts w:ascii="Times New Roman" w:hAnsi="Times New Roman"/>
          <w:b/>
          <w:bCs/>
          <w:color w:val="000000"/>
          <w:szCs w:val="24"/>
          <w:lang w:val="en-US"/>
        </w:rPr>
        <w:t>Course time</w:t>
      </w:r>
      <w:r w:rsidRPr="004653C2">
        <w:rPr>
          <w:rFonts w:ascii="Times New Roman" w:hAnsi="Times New Roman"/>
          <w:color w:val="000000"/>
          <w:szCs w:val="24"/>
          <w:lang w:val="en-US"/>
        </w:rPr>
        <w:t>:</w:t>
      </w:r>
      <w:r w:rsidR="004653C2" w:rsidRPr="004653C2">
        <w:rPr>
          <w:rFonts w:ascii="Times New Roman" w:hAnsi="Times New Roman"/>
          <w:color w:val="000000"/>
          <w:szCs w:val="24"/>
          <w:lang w:val="en-US"/>
        </w:rPr>
        <w:t xml:space="preserve"> 12 (6+6) ECTS units (credits).</w:t>
      </w:r>
      <w:r w:rsidR="004653C2" w:rsidRPr="004653C2">
        <w:rPr>
          <w:rFonts w:ascii="Times New Roman" w:hAnsi="Times New Roman"/>
          <w:szCs w:val="24"/>
          <w:lang w:val="en-US"/>
        </w:rPr>
        <w:t xml:space="preserve"> The internship lasts 4 weeks and amounts to </w:t>
      </w:r>
      <w:proofErr w:type="gramStart"/>
      <w:r w:rsidR="004653C2" w:rsidRPr="004653C2">
        <w:rPr>
          <w:rFonts w:ascii="Times New Roman" w:hAnsi="Times New Roman"/>
          <w:szCs w:val="24"/>
          <w:lang w:val="en-US"/>
        </w:rPr>
        <w:t>6</w:t>
      </w:r>
      <w:proofErr w:type="gramEnd"/>
      <w:r w:rsidR="004653C2" w:rsidRPr="004653C2">
        <w:rPr>
          <w:rFonts w:ascii="Times New Roman" w:hAnsi="Times New Roman"/>
          <w:szCs w:val="24"/>
          <w:lang w:val="en-US"/>
        </w:rPr>
        <w:t xml:space="preserve"> credits for each year. </w:t>
      </w:r>
    </w:p>
    <w:p w14:paraId="2A9D5F99" w14:textId="77777777" w:rsidR="00346D3F" w:rsidRPr="004653C2" w:rsidRDefault="006F2EC7">
      <w:pPr>
        <w:spacing w:after="0" w:line="240" w:lineRule="auto"/>
        <w:rPr>
          <w:rFonts w:ascii="Times New Roman" w:hAnsi="Times New Roman"/>
          <w:sz w:val="28"/>
          <w:szCs w:val="28"/>
          <w:lang w:val="en-US"/>
        </w:rPr>
      </w:pPr>
      <w:r w:rsidRPr="004653C2">
        <w:rPr>
          <w:rFonts w:ascii="Times New Roman" w:hAnsi="Times New Roman"/>
          <w:b/>
          <w:bCs/>
          <w:color w:val="000000"/>
          <w:szCs w:val="24"/>
          <w:lang w:val="en-US"/>
        </w:rPr>
        <w:t>Location</w:t>
      </w:r>
      <w:r w:rsidRPr="004653C2">
        <w:rPr>
          <w:rFonts w:ascii="Times New Roman" w:hAnsi="Times New Roman"/>
          <w:color w:val="000000"/>
          <w:szCs w:val="24"/>
          <w:lang w:val="en-US"/>
        </w:rPr>
        <w:t>: Center for Socio-Cultural Research. Room, HSE.</w:t>
      </w:r>
    </w:p>
    <w:p w14:paraId="7269476C"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b/>
          <w:bCs/>
          <w:color w:val="000000"/>
          <w:szCs w:val="24"/>
          <w:lang w:val="en-US"/>
        </w:rPr>
        <w:t>Teachers</w:t>
      </w:r>
      <w:r w:rsidRPr="004653C2">
        <w:rPr>
          <w:rFonts w:ascii="Times New Roman" w:hAnsi="Times New Roman"/>
          <w:color w:val="000000"/>
          <w:szCs w:val="24"/>
          <w:lang w:val="en-US"/>
        </w:rPr>
        <w:t>:</w:t>
      </w:r>
    </w:p>
    <w:p w14:paraId="4BE5E814" w14:textId="77777777" w:rsidR="00346D3F" w:rsidRPr="004653C2" w:rsidRDefault="006F2EC7">
      <w:pPr>
        <w:pStyle w:val="ab"/>
        <w:numPr>
          <w:ilvl w:val="0"/>
          <w:numId w:val="4"/>
        </w:numPr>
        <w:spacing w:after="0" w:line="240" w:lineRule="auto"/>
        <w:rPr>
          <w:lang w:val="en-US"/>
        </w:rPr>
      </w:pPr>
      <w:r w:rsidRPr="004653C2">
        <w:rPr>
          <w:rFonts w:ascii="Times New Roman" w:hAnsi="Times New Roman"/>
          <w:color w:val="000000"/>
          <w:szCs w:val="24"/>
          <w:lang w:val="en-US"/>
        </w:rPr>
        <w:t xml:space="preserve">Dmitry </w:t>
      </w:r>
      <w:proofErr w:type="spellStart"/>
      <w:r w:rsidRPr="004653C2">
        <w:rPr>
          <w:rFonts w:ascii="Times New Roman" w:hAnsi="Times New Roman"/>
          <w:color w:val="000000"/>
          <w:szCs w:val="24"/>
          <w:lang w:val="en-US"/>
        </w:rPr>
        <w:t>Grigoryev</w:t>
      </w:r>
      <w:proofErr w:type="spellEnd"/>
      <w:r w:rsidRPr="004653C2">
        <w:rPr>
          <w:rFonts w:ascii="Times New Roman" w:hAnsi="Times New Roman"/>
          <w:color w:val="000000"/>
          <w:szCs w:val="24"/>
          <w:lang w:val="en-US"/>
        </w:rPr>
        <w:t xml:space="preserve">, (PhD), e-mail: </w:t>
      </w:r>
      <w:hyperlink r:id="rId7">
        <w:r w:rsidRPr="004653C2">
          <w:rPr>
            <w:rFonts w:ascii="Times New Roman" w:hAnsi="Times New Roman"/>
            <w:color w:val="000000"/>
            <w:szCs w:val="24"/>
            <w:lang w:val="en-US"/>
          </w:rPr>
          <w:t>dgrigoryev@hse.ru</w:t>
        </w:r>
      </w:hyperlink>
      <w:r w:rsidRPr="004653C2">
        <w:rPr>
          <w:rFonts w:ascii="Times New Roman" w:hAnsi="Times New Roman"/>
          <w:color w:val="000000"/>
          <w:szCs w:val="24"/>
          <w:lang w:val="en-US"/>
        </w:rPr>
        <w:t xml:space="preserve"> (1st year)</w:t>
      </w:r>
    </w:p>
    <w:p w14:paraId="4E052C32" w14:textId="77777777" w:rsidR="00346D3F" w:rsidRPr="004653C2" w:rsidRDefault="006F2EC7">
      <w:pPr>
        <w:numPr>
          <w:ilvl w:val="0"/>
          <w:numId w:val="4"/>
        </w:num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 xml:space="preserve">Maria </w:t>
      </w:r>
      <w:proofErr w:type="spellStart"/>
      <w:r w:rsidRPr="004653C2">
        <w:rPr>
          <w:rFonts w:ascii="Times New Roman" w:hAnsi="Times New Roman"/>
          <w:color w:val="000000"/>
          <w:szCs w:val="24"/>
          <w:lang w:val="en-US"/>
        </w:rPr>
        <w:t>Efremova</w:t>
      </w:r>
      <w:proofErr w:type="spellEnd"/>
      <w:r w:rsidRPr="004653C2">
        <w:rPr>
          <w:rFonts w:ascii="Times New Roman" w:hAnsi="Times New Roman"/>
          <w:color w:val="000000"/>
          <w:szCs w:val="24"/>
          <w:lang w:val="en-US"/>
        </w:rPr>
        <w:t xml:space="preserve"> (PhD), e-mail: </w:t>
      </w:r>
      <w:r w:rsidRPr="004653C2">
        <w:rPr>
          <w:rFonts w:ascii="Times New Roman" w:hAnsi="Times New Roman"/>
          <w:color w:val="0000FF"/>
          <w:szCs w:val="24"/>
          <w:lang w:val="en-US"/>
        </w:rPr>
        <w:t xml:space="preserve">mefremova@hse.ru. </w:t>
      </w:r>
      <w:r w:rsidRPr="004653C2">
        <w:rPr>
          <w:rFonts w:ascii="Times New Roman" w:hAnsi="Times New Roman"/>
          <w:szCs w:val="24"/>
          <w:lang w:val="en-US"/>
        </w:rPr>
        <w:t>(2-nd</w:t>
      </w:r>
      <w:r w:rsidRPr="004653C2">
        <w:rPr>
          <w:rFonts w:ascii="Times New Roman" w:hAnsi="Times New Roman"/>
          <w:color w:val="000000"/>
          <w:szCs w:val="24"/>
          <w:lang w:val="en-US"/>
        </w:rPr>
        <w:t xml:space="preserve"> year)</w:t>
      </w:r>
    </w:p>
    <w:p w14:paraId="377D4757" w14:textId="77777777" w:rsidR="00346D3F" w:rsidRPr="004653C2" w:rsidRDefault="006F2EC7">
      <w:pPr>
        <w:spacing w:after="0" w:line="240" w:lineRule="auto"/>
        <w:rPr>
          <w:rFonts w:ascii="Times New Roman" w:hAnsi="Times New Roman"/>
          <w:b/>
          <w:color w:val="000000"/>
          <w:szCs w:val="24"/>
          <w:lang w:val="en-US"/>
        </w:rPr>
      </w:pPr>
      <w:r w:rsidRPr="004653C2">
        <w:rPr>
          <w:rFonts w:ascii="Times New Roman" w:hAnsi="Times New Roman"/>
          <w:b/>
          <w:color w:val="000000"/>
          <w:szCs w:val="24"/>
          <w:lang w:val="en-US"/>
        </w:rPr>
        <w:t>Office:</w:t>
      </w:r>
    </w:p>
    <w:p w14:paraId="5C26B1E4"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 xml:space="preserve">Room 413, </w:t>
      </w:r>
      <w:proofErr w:type="spellStart"/>
      <w:r w:rsidRPr="004653C2">
        <w:rPr>
          <w:rFonts w:ascii="Times New Roman" w:hAnsi="Times New Roman"/>
          <w:color w:val="000000"/>
          <w:szCs w:val="24"/>
          <w:lang w:val="en-US"/>
        </w:rPr>
        <w:t>Armyanskyi</w:t>
      </w:r>
      <w:proofErr w:type="spellEnd"/>
      <w:r w:rsidRPr="004653C2">
        <w:rPr>
          <w:rFonts w:ascii="Times New Roman" w:hAnsi="Times New Roman"/>
          <w:color w:val="000000"/>
          <w:szCs w:val="24"/>
          <w:lang w:val="en-US"/>
        </w:rPr>
        <w:t xml:space="preserve"> per. 4/3 b1; office hours: Tuesday 14.00-18.30, Thursday 14.00-18.30.</w:t>
      </w:r>
    </w:p>
    <w:p w14:paraId="53835723" w14:textId="77777777" w:rsidR="00346D3F" w:rsidRPr="004653C2" w:rsidRDefault="00346D3F">
      <w:pPr>
        <w:spacing w:after="0" w:line="240" w:lineRule="auto"/>
        <w:rPr>
          <w:rFonts w:ascii="Times New Roman" w:hAnsi="Times New Roman"/>
          <w:b/>
          <w:bCs/>
          <w:color w:val="4F82BE"/>
          <w:szCs w:val="24"/>
          <w:lang w:val="en-US"/>
        </w:rPr>
      </w:pPr>
    </w:p>
    <w:p w14:paraId="70B2B559" w14:textId="77777777" w:rsidR="00346D3F" w:rsidRPr="004653C2" w:rsidRDefault="00346D3F">
      <w:pPr>
        <w:spacing w:after="0" w:line="240" w:lineRule="auto"/>
        <w:rPr>
          <w:rFonts w:ascii="Times New Roman" w:hAnsi="Times New Roman"/>
          <w:color w:val="000000"/>
          <w:szCs w:val="24"/>
          <w:lang w:val="en-US"/>
        </w:rPr>
      </w:pPr>
    </w:p>
    <w:p w14:paraId="12E41D28" w14:textId="77777777" w:rsidR="00346D3F" w:rsidRPr="004653C2" w:rsidRDefault="006F2EC7">
      <w:pPr>
        <w:spacing w:after="0" w:line="240" w:lineRule="auto"/>
        <w:rPr>
          <w:rFonts w:ascii="Times New Roman" w:hAnsi="Times New Roman"/>
          <w:b/>
          <w:bCs/>
          <w:color w:val="4F82BE"/>
          <w:szCs w:val="24"/>
          <w:lang w:val="en-US"/>
        </w:rPr>
      </w:pPr>
      <w:r w:rsidRPr="004653C2">
        <w:rPr>
          <w:rFonts w:ascii="Times New Roman" w:hAnsi="Times New Roman"/>
          <w:b/>
          <w:bCs/>
          <w:color w:val="4F82BE"/>
          <w:szCs w:val="24"/>
          <w:lang w:val="en-US"/>
        </w:rPr>
        <w:t>Place of the Course in the Program Structure</w:t>
      </w:r>
    </w:p>
    <w:p w14:paraId="543F4AE4" w14:textId="77777777" w:rsidR="00346D3F" w:rsidRPr="004653C2" w:rsidRDefault="00346D3F">
      <w:pPr>
        <w:spacing w:after="0" w:line="240" w:lineRule="auto"/>
        <w:rPr>
          <w:rFonts w:ascii="Times New Roman" w:hAnsi="Times New Roman"/>
          <w:b/>
          <w:bCs/>
          <w:color w:val="4F82BE"/>
          <w:szCs w:val="24"/>
          <w:lang w:val="en-US"/>
        </w:rPr>
      </w:pPr>
    </w:p>
    <w:p w14:paraId="1B28F1FC" w14:textId="77777777" w:rsidR="00346D3F" w:rsidRPr="004653C2" w:rsidRDefault="00346D3F">
      <w:pPr>
        <w:spacing w:after="0" w:line="240" w:lineRule="auto"/>
        <w:rPr>
          <w:rFonts w:ascii="Times New Roman" w:hAnsi="Times New Roman"/>
          <w:b/>
          <w:bCs/>
          <w:color w:val="4F82BE"/>
          <w:szCs w:val="24"/>
          <w:lang w:val="en-US"/>
        </w:rPr>
      </w:pPr>
    </w:p>
    <w:p w14:paraId="0CD80C45" w14:textId="77777777" w:rsidR="00346D3F" w:rsidRPr="004653C2" w:rsidRDefault="006F2EC7">
      <w:pPr>
        <w:rPr>
          <w:rFonts w:ascii="Times New Roman" w:hAnsi="Times New Roman"/>
          <w:color w:val="000000"/>
          <w:szCs w:val="24"/>
          <w:lang w:val="en-US"/>
        </w:rPr>
      </w:pPr>
      <w:r w:rsidRPr="004653C2">
        <w:rPr>
          <w:rFonts w:ascii="Times New Roman" w:hAnsi="Times New Roman"/>
          <w:szCs w:val="24"/>
          <w:lang w:val="en-US"/>
        </w:rPr>
        <w:t xml:space="preserve">The Internship is an integral element of the program during which the students learn to apply knowledge obtained during lectures and research seminars. </w:t>
      </w:r>
      <w:r w:rsidRPr="004653C2">
        <w:rPr>
          <w:rFonts w:ascii="Times New Roman" w:hAnsi="Times New Roman"/>
          <w:color w:val="000000"/>
          <w:szCs w:val="24"/>
          <w:lang w:val="en-US"/>
        </w:rPr>
        <w:t xml:space="preserve">This course is a compulsory part of M.Sc. program “Applied Social Psychology”.  </w:t>
      </w:r>
    </w:p>
    <w:p w14:paraId="575B5DA0" w14:textId="380314A5" w:rsidR="00346D3F" w:rsidRPr="004653C2" w:rsidRDefault="006F2EC7">
      <w:pPr>
        <w:rPr>
          <w:lang w:val="en-US"/>
        </w:rPr>
      </w:pPr>
      <w:r w:rsidRPr="004653C2">
        <w:rPr>
          <w:rFonts w:ascii="Times New Roman" w:hAnsi="Times New Roman"/>
          <w:szCs w:val="24"/>
          <w:lang w:val="en-US"/>
        </w:rPr>
        <w:t xml:space="preserve">The internship lasts 4 weeks and amounts to </w:t>
      </w:r>
      <w:proofErr w:type="gramStart"/>
      <w:r w:rsidRPr="004653C2">
        <w:rPr>
          <w:rFonts w:ascii="Times New Roman" w:hAnsi="Times New Roman"/>
          <w:szCs w:val="24"/>
          <w:lang w:val="en-US"/>
        </w:rPr>
        <w:t>6</w:t>
      </w:r>
      <w:proofErr w:type="gramEnd"/>
      <w:r w:rsidRPr="004653C2">
        <w:rPr>
          <w:rFonts w:ascii="Times New Roman" w:hAnsi="Times New Roman"/>
          <w:szCs w:val="24"/>
          <w:lang w:val="en-US"/>
        </w:rPr>
        <w:t xml:space="preserve"> credits for each year. </w:t>
      </w:r>
    </w:p>
    <w:p w14:paraId="6723A38E"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Before the internship begins, students’ academic supervisors have to approve their internship plans. When the internship ends, students prepare their reports, which their supervisors need to grade and sign. The internship plan and the internship report have to be consistent with each other.</w:t>
      </w:r>
    </w:p>
    <w:p w14:paraId="5D467605" w14:textId="77777777" w:rsidR="00346D3F" w:rsidRPr="004653C2" w:rsidRDefault="00346D3F">
      <w:pPr>
        <w:rPr>
          <w:rFonts w:ascii="Times New Roman" w:hAnsi="Times New Roman"/>
          <w:szCs w:val="24"/>
          <w:lang w:val="en-US"/>
        </w:rPr>
      </w:pPr>
    </w:p>
    <w:p w14:paraId="732A8C2F" w14:textId="18DEBF9B" w:rsidR="00346D3F" w:rsidRPr="004653C2" w:rsidRDefault="006F2EC7">
      <w:pPr>
        <w:rPr>
          <w:lang w:val="en-US"/>
        </w:rPr>
      </w:pPr>
      <w:r w:rsidRPr="004653C2">
        <w:rPr>
          <w:rFonts w:ascii="Times New Roman" w:hAnsi="Times New Roman"/>
          <w:szCs w:val="24"/>
          <w:lang w:val="en-US"/>
        </w:rPr>
        <w:t>In the 1</w:t>
      </w:r>
      <w:r w:rsidRPr="004653C2">
        <w:rPr>
          <w:rFonts w:ascii="Times New Roman" w:hAnsi="Times New Roman"/>
          <w:szCs w:val="24"/>
          <w:vertAlign w:val="superscript"/>
          <w:lang w:val="en-US"/>
        </w:rPr>
        <w:t>st</w:t>
      </w:r>
      <w:r w:rsidR="004653C2" w:rsidRPr="004653C2">
        <w:rPr>
          <w:rFonts w:ascii="Times New Roman" w:hAnsi="Times New Roman"/>
          <w:szCs w:val="24"/>
          <w:lang w:val="en-US"/>
        </w:rPr>
        <w:t xml:space="preserve"> year,</w:t>
      </w:r>
      <w:r w:rsidRPr="004653C2">
        <w:rPr>
          <w:rFonts w:ascii="Times New Roman" w:hAnsi="Times New Roman"/>
          <w:szCs w:val="24"/>
          <w:lang w:val="en-US"/>
        </w:rPr>
        <w:t xml:space="preserve"> </w:t>
      </w:r>
      <w:proofErr w:type="gramStart"/>
      <w:r w:rsidRPr="004653C2">
        <w:rPr>
          <w:rFonts w:ascii="Times New Roman" w:hAnsi="Times New Roman"/>
          <w:szCs w:val="24"/>
          <w:lang w:val="en-US"/>
        </w:rPr>
        <w:t>students are advised by their academic supervisors and the internship supervisor on any aspects of a research work</w:t>
      </w:r>
      <w:proofErr w:type="gramEnd"/>
      <w:r w:rsidRPr="004653C2">
        <w:rPr>
          <w:rFonts w:ascii="Times New Roman" w:hAnsi="Times New Roman"/>
          <w:szCs w:val="24"/>
          <w:lang w:val="en-US"/>
        </w:rPr>
        <w:t xml:space="preserve">. </w:t>
      </w:r>
      <w:r w:rsidR="004653C2" w:rsidRPr="004653C2">
        <w:rPr>
          <w:rFonts w:ascii="Times New Roman" w:hAnsi="Times New Roman"/>
          <w:szCs w:val="24"/>
          <w:lang w:val="en-US"/>
        </w:rPr>
        <w:t>Supervisor should approve internship plan</w:t>
      </w:r>
      <w:r w:rsidRPr="004653C2">
        <w:rPr>
          <w:rFonts w:ascii="Times New Roman" w:hAnsi="Times New Roman"/>
          <w:szCs w:val="24"/>
          <w:lang w:val="en-US"/>
        </w:rPr>
        <w:t xml:space="preserve"> during the 1</w:t>
      </w:r>
      <w:r w:rsidRPr="004653C2">
        <w:rPr>
          <w:rFonts w:ascii="Times New Roman" w:hAnsi="Times New Roman"/>
          <w:szCs w:val="24"/>
          <w:vertAlign w:val="superscript"/>
          <w:lang w:val="en-US"/>
        </w:rPr>
        <w:t>st</w:t>
      </w:r>
      <w:r w:rsidRPr="004653C2">
        <w:rPr>
          <w:rFonts w:ascii="Times New Roman" w:hAnsi="Times New Roman"/>
          <w:szCs w:val="24"/>
          <w:lang w:val="en-US"/>
        </w:rPr>
        <w:t xml:space="preserve"> week of internship.   </w:t>
      </w:r>
    </w:p>
    <w:p w14:paraId="4250D645" w14:textId="32CC1FAF" w:rsidR="00346D3F" w:rsidRPr="004653C2" w:rsidRDefault="006F2EC7">
      <w:pPr>
        <w:rPr>
          <w:lang w:val="en-US"/>
        </w:rPr>
      </w:pPr>
      <w:r w:rsidRPr="004653C2">
        <w:rPr>
          <w:rFonts w:ascii="Times New Roman" w:hAnsi="Times New Roman"/>
          <w:szCs w:val="24"/>
          <w:lang w:val="en-US"/>
        </w:rPr>
        <w:t>In the 2</w:t>
      </w:r>
      <w:r w:rsidRPr="004653C2">
        <w:rPr>
          <w:rFonts w:ascii="Times New Roman" w:hAnsi="Times New Roman"/>
          <w:szCs w:val="24"/>
          <w:vertAlign w:val="superscript"/>
          <w:lang w:val="en-US"/>
        </w:rPr>
        <w:t>nd</w:t>
      </w:r>
      <w:r w:rsidR="004653C2" w:rsidRPr="004653C2">
        <w:rPr>
          <w:rFonts w:ascii="Times New Roman" w:hAnsi="Times New Roman"/>
          <w:szCs w:val="24"/>
          <w:lang w:val="en-US"/>
        </w:rPr>
        <w:t xml:space="preserve"> year </w:t>
      </w:r>
      <w:proofErr w:type="gramStart"/>
      <w:r w:rsidRPr="004653C2">
        <w:rPr>
          <w:rFonts w:ascii="Times New Roman" w:hAnsi="Times New Roman"/>
          <w:szCs w:val="24"/>
          <w:lang w:val="en-US"/>
        </w:rPr>
        <w:t>students</w:t>
      </w:r>
      <w:proofErr w:type="gramEnd"/>
      <w:r w:rsidRPr="004653C2">
        <w:rPr>
          <w:rFonts w:ascii="Times New Roman" w:hAnsi="Times New Roman"/>
          <w:szCs w:val="24"/>
          <w:lang w:val="en-US"/>
        </w:rPr>
        <w:t xml:space="preserve"> get an internship plan approved by academic supervisor. </w:t>
      </w:r>
    </w:p>
    <w:p w14:paraId="3238DDD3"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 xml:space="preserve">When grading the report, academic supervisor evaluates the student’s progress by indicating the percentage of completion for every research stage, and then giving the final mark on 1-to-10 scale. </w:t>
      </w:r>
    </w:p>
    <w:p w14:paraId="4AA2A970"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 xml:space="preserve">At the beginning of the </w:t>
      </w:r>
      <w:proofErr w:type="gramStart"/>
      <w:r w:rsidRPr="004653C2">
        <w:rPr>
          <w:rFonts w:ascii="Times New Roman" w:hAnsi="Times New Roman"/>
          <w:szCs w:val="24"/>
          <w:lang w:val="en-US"/>
        </w:rPr>
        <w:t>internship</w:t>
      </w:r>
      <w:proofErr w:type="gramEnd"/>
      <w:r w:rsidRPr="004653C2">
        <w:rPr>
          <w:rFonts w:ascii="Times New Roman" w:hAnsi="Times New Roman"/>
          <w:szCs w:val="24"/>
          <w:lang w:val="en-US"/>
        </w:rPr>
        <w:t xml:space="preserve"> students define one project with direct relevance to the courses included in the Master's Program. </w:t>
      </w:r>
    </w:p>
    <w:p w14:paraId="5D4B19F5"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 xml:space="preserve">General introductory part of the integral research training </w:t>
      </w:r>
      <w:proofErr w:type="gramStart"/>
      <w:r w:rsidRPr="004653C2">
        <w:rPr>
          <w:rFonts w:ascii="Times New Roman" w:hAnsi="Times New Roman"/>
          <w:color w:val="000000"/>
          <w:szCs w:val="24"/>
          <w:lang w:val="en-US"/>
        </w:rPr>
        <w:t>is constituted</w:t>
      </w:r>
      <w:proofErr w:type="gramEnd"/>
      <w:r w:rsidRPr="004653C2">
        <w:rPr>
          <w:rFonts w:ascii="Times New Roman" w:hAnsi="Times New Roman"/>
          <w:color w:val="000000"/>
          <w:szCs w:val="24"/>
          <w:lang w:val="en-US"/>
        </w:rPr>
        <w:t xml:space="preserve"> by n number of courses provided within the scope of the program:</w:t>
      </w:r>
    </w:p>
    <w:p w14:paraId="252FB7E7" w14:textId="77777777" w:rsidR="00346D3F" w:rsidRPr="004653C2" w:rsidRDefault="00346D3F">
      <w:pPr>
        <w:spacing w:after="0" w:line="240" w:lineRule="auto"/>
        <w:rPr>
          <w:rFonts w:ascii="Times New Roman" w:hAnsi="Times New Roman"/>
          <w:color w:val="000000"/>
          <w:szCs w:val="24"/>
          <w:lang w:val="en-US"/>
        </w:rPr>
      </w:pPr>
    </w:p>
    <w:p w14:paraId="32AEE1F9" w14:textId="77777777" w:rsidR="00346D3F" w:rsidRPr="004653C2" w:rsidRDefault="006F2EC7">
      <w:pPr>
        <w:pStyle w:val="ab"/>
        <w:numPr>
          <w:ilvl w:val="0"/>
          <w:numId w:val="2"/>
        </w:numPr>
        <w:spacing w:after="0" w:line="240" w:lineRule="auto"/>
        <w:ind w:left="0" w:firstLine="0"/>
        <w:rPr>
          <w:rFonts w:ascii="Times New Roman" w:hAnsi="Times New Roman"/>
          <w:color w:val="000000"/>
          <w:szCs w:val="24"/>
          <w:lang w:val="en-US"/>
        </w:rPr>
      </w:pPr>
      <w:r w:rsidRPr="004653C2">
        <w:rPr>
          <w:rFonts w:ascii="Times New Roman" w:hAnsi="Times New Roman"/>
          <w:b/>
          <w:bCs/>
          <w:color w:val="000000"/>
          <w:szCs w:val="24"/>
          <w:lang w:val="en-US"/>
        </w:rPr>
        <w:t xml:space="preserve">Quantitative and Qualitative Research Methods in Psychology </w:t>
      </w:r>
      <w:r w:rsidRPr="004653C2">
        <w:rPr>
          <w:rFonts w:ascii="Times New Roman" w:hAnsi="Times New Roman"/>
          <w:color w:val="000000"/>
          <w:szCs w:val="24"/>
          <w:lang w:val="en-US"/>
        </w:rPr>
        <w:t>is a general research course that reviews basic steps of research process and provides students with training of basic research skills. The course is recommended as a basis for advanced course “Methodology of Cross-cultural Research”</w:t>
      </w:r>
    </w:p>
    <w:p w14:paraId="7A1FEB1D" w14:textId="77777777" w:rsidR="00346D3F" w:rsidRPr="004653C2" w:rsidRDefault="006F2EC7">
      <w:pPr>
        <w:pStyle w:val="ab"/>
        <w:numPr>
          <w:ilvl w:val="0"/>
          <w:numId w:val="2"/>
        </w:numPr>
        <w:spacing w:after="0" w:line="240" w:lineRule="auto"/>
        <w:ind w:left="0" w:firstLine="0"/>
        <w:rPr>
          <w:rFonts w:ascii="Times New Roman" w:hAnsi="Times New Roman"/>
          <w:color w:val="000000"/>
          <w:szCs w:val="24"/>
          <w:lang w:val="en-US"/>
        </w:rPr>
      </w:pPr>
      <w:r w:rsidRPr="004653C2">
        <w:rPr>
          <w:rFonts w:ascii="Times New Roman" w:hAnsi="Times New Roman"/>
          <w:b/>
          <w:bCs/>
          <w:color w:val="000000"/>
          <w:szCs w:val="24"/>
          <w:lang w:val="en-US"/>
        </w:rPr>
        <w:lastRenderedPageBreak/>
        <w:t xml:space="preserve">Cross-cultural Psychology </w:t>
      </w:r>
      <w:r w:rsidRPr="004653C2">
        <w:rPr>
          <w:rFonts w:ascii="Times New Roman" w:hAnsi="Times New Roman"/>
          <w:color w:val="000000"/>
          <w:szCs w:val="24"/>
          <w:lang w:val="en-US"/>
        </w:rPr>
        <w:t>is a compulsory course taught at M.Sc. program “Applied Social Psychology”. The course provides basic training in cross-cultural psychology and reviews various theories regarding cultures measuring and mapping, culture and personality, culture and cognition and emotions, psychology of acculturation, psychology of intercultural communication.</w:t>
      </w:r>
    </w:p>
    <w:p w14:paraId="358BB9B0" w14:textId="77777777" w:rsidR="00346D3F" w:rsidRPr="004653C2" w:rsidRDefault="006F2EC7">
      <w:pPr>
        <w:pStyle w:val="ab"/>
        <w:numPr>
          <w:ilvl w:val="0"/>
          <w:numId w:val="2"/>
        </w:numPr>
        <w:spacing w:after="0" w:line="240" w:lineRule="auto"/>
        <w:ind w:left="0" w:firstLine="0"/>
        <w:rPr>
          <w:rFonts w:ascii="Times New Roman" w:hAnsi="Times New Roman"/>
          <w:color w:val="000000"/>
          <w:szCs w:val="24"/>
          <w:lang w:val="en-US"/>
        </w:rPr>
      </w:pPr>
      <w:r w:rsidRPr="004653C2">
        <w:rPr>
          <w:rFonts w:ascii="Times New Roman" w:hAnsi="Times New Roman"/>
          <w:b/>
          <w:color w:val="000000"/>
          <w:szCs w:val="24"/>
          <w:lang w:val="en-US"/>
        </w:rPr>
        <w:t>Theory and Methodology of Modern Psychology</w:t>
      </w:r>
      <w:r w:rsidRPr="004653C2">
        <w:rPr>
          <w:rFonts w:ascii="Times New Roman" w:hAnsi="Times New Roman"/>
          <w:color w:val="000000"/>
          <w:szCs w:val="24"/>
          <w:lang w:val="en-US"/>
        </w:rPr>
        <w:t xml:space="preserve"> is a general research course that builds on the previously learned general theories within the courses general psychology</w:t>
      </w:r>
      <w:proofErr w:type="gramStart"/>
      <w:r w:rsidRPr="004653C2">
        <w:rPr>
          <w:rFonts w:ascii="Times New Roman" w:hAnsi="Times New Roman"/>
          <w:color w:val="000000"/>
          <w:szCs w:val="24"/>
          <w:lang w:val="en-US"/>
        </w:rPr>
        <w:t>,  social</w:t>
      </w:r>
      <w:proofErr w:type="gramEnd"/>
      <w:r w:rsidRPr="004653C2">
        <w:rPr>
          <w:rFonts w:ascii="Times New Roman" w:hAnsi="Times New Roman"/>
          <w:color w:val="000000"/>
          <w:szCs w:val="24"/>
          <w:lang w:val="en-US"/>
        </w:rPr>
        <w:t xml:space="preserve"> psychology, experimental psychology. </w:t>
      </w:r>
    </w:p>
    <w:p w14:paraId="4C5F5C0B" w14:textId="77777777" w:rsidR="00346D3F" w:rsidRPr="004653C2" w:rsidRDefault="006F2EC7">
      <w:pPr>
        <w:pStyle w:val="ab"/>
        <w:spacing w:after="0" w:line="240" w:lineRule="auto"/>
        <w:ind w:left="0"/>
        <w:rPr>
          <w:rFonts w:ascii="Times New Roman" w:hAnsi="Times New Roman"/>
          <w:color w:val="000000"/>
          <w:szCs w:val="24"/>
          <w:lang w:val="en-US"/>
        </w:rPr>
      </w:pPr>
      <w:r w:rsidRPr="004653C2">
        <w:rPr>
          <w:rFonts w:ascii="Times New Roman" w:hAnsi="Times New Roman"/>
          <w:color w:val="000000"/>
          <w:szCs w:val="24"/>
          <w:lang w:val="en-US"/>
        </w:rPr>
        <w:t>The course introducing students to the latest developments and data in the field of Social</w:t>
      </w:r>
    </w:p>
    <w:p w14:paraId="015AFA4D" w14:textId="77777777" w:rsidR="00346D3F" w:rsidRPr="004653C2" w:rsidRDefault="006F2EC7">
      <w:pPr>
        <w:pStyle w:val="ab"/>
        <w:spacing w:after="0" w:line="240" w:lineRule="auto"/>
        <w:ind w:left="0"/>
        <w:rPr>
          <w:rFonts w:ascii="Times New Roman" w:hAnsi="Times New Roman"/>
          <w:color w:val="000000"/>
          <w:szCs w:val="24"/>
          <w:lang w:val="en-US"/>
        </w:rPr>
      </w:pPr>
      <w:r w:rsidRPr="004653C2">
        <w:rPr>
          <w:rFonts w:ascii="Times New Roman" w:hAnsi="Times New Roman"/>
          <w:color w:val="000000"/>
          <w:szCs w:val="24"/>
          <w:lang w:val="en-US"/>
        </w:rPr>
        <w:t xml:space="preserve">Psychology, provide/getting deeper knowledge of applied areas of Social Psychology, studying methodological tools of Advanced Social Psychology. This course is oriented not only on socio-psychological theories, but also on applied aspects of social psychology. Students prepare their own projects on applied socio-psychological work. During the </w:t>
      </w:r>
      <w:proofErr w:type="gramStart"/>
      <w:r w:rsidRPr="004653C2">
        <w:rPr>
          <w:rFonts w:ascii="Times New Roman" w:hAnsi="Times New Roman"/>
          <w:color w:val="000000"/>
          <w:szCs w:val="24"/>
          <w:lang w:val="en-US"/>
        </w:rPr>
        <w:t>course</w:t>
      </w:r>
      <w:proofErr w:type="gramEnd"/>
      <w:r w:rsidRPr="004653C2">
        <w:rPr>
          <w:rFonts w:ascii="Times New Roman" w:hAnsi="Times New Roman"/>
          <w:color w:val="000000"/>
          <w:szCs w:val="24"/>
          <w:lang w:val="en-US"/>
        </w:rPr>
        <w:t xml:space="preserve"> there will be held group discussions on current researches in the field of social psychology.</w:t>
      </w:r>
    </w:p>
    <w:p w14:paraId="1A410975" w14:textId="77777777" w:rsidR="00346D3F" w:rsidRPr="004653C2" w:rsidRDefault="00346D3F">
      <w:pPr>
        <w:spacing w:after="0" w:line="240" w:lineRule="auto"/>
        <w:rPr>
          <w:rFonts w:ascii="Times New Roman" w:hAnsi="Times New Roman"/>
          <w:color w:val="000000"/>
          <w:szCs w:val="24"/>
          <w:lang w:val="en-US"/>
        </w:rPr>
      </w:pPr>
    </w:p>
    <w:p w14:paraId="4C148ACC" w14:textId="77777777" w:rsidR="00346D3F" w:rsidRPr="004653C2" w:rsidRDefault="006F2EC7">
      <w:pPr>
        <w:spacing w:after="0" w:line="240" w:lineRule="auto"/>
        <w:rPr>
          <w:rFonts w:ascii="Times New Roman" w:hAnsi="Times New Roman"/>
          <w:b/>
          <w:bCs/>
          <w:color w:val="4F82BE"/>
          <w:szCs w:val="24"/>
          <w:lang w:val="en-US"/>
        </w:rPr>
      </w:pPr>
      <w:r w:rsidRPr="004653C2">
        <w:rPr>
          <w:rFonts w:ascii="Times New Roman" w:hAnsi="Times New Roman"/>
          <w:b/>
          <w:bCs/>
          <w:color w:val="4F82BE"/>
          <w:szCs w:val="24"/>
          <w:lang w:val="en-US"/>
        </w:rPr>
        <w:t>Learning Objectives</w:t>
      </w:r>
    </w:p>
    <w:p w14:paraId="4B1D896A" w14:textId="77777777" w:rsidR="00346D3F" w:rsidRPr="004653C2" w:rsidRDefault="00346D3F">
      <w:pPr>
        <w:spacing w:after="0" w:line="240" w:lineRule="auto"/>
        <w:rPr>
          <w:rFonts w:ascii="Times New Roman" w:hAnsi="Times New Roman"/>
          <w:b/>
          <w:bCs/>
          <w:color w:val="4F82BE"/>
          <w:szCs w:val="24"/>
          <w:lang w:val="en-US"/>
        </w:rPr>
      </w:pPr>
    </w:p>
    <w:p w14:paraId="472D8CD0" w14:textId="77777777" w:rsidR="00346D3F" w:rsidRPr="004653C2" w:rsidRDefault="006F2EC7">
      <w:pPr>
        <w:spacing w:after="0" w:line="240" w:lineRule="auto"/>
        <w:rPr>
          <w:rFonts w:ascii="Times New Roman" w:hAnsi="Times New Roman"/>
          <w:szCs w:val="24"/>
          <w:lang w:val="en-US"/>
        </w:rPr>
      </w:pPr>
      <w:r w:rsidRPr="004653C2">
        <w:rPr>
          <w:rFonts w:ascii="Times New Roman" w:hAnsi="Times New Roman"/>
          <w:color w:val="000000"/>
          <w:szCs w:val="24"/>
          <w:lang w:val="en-US"/>
        </w:rPr>
        <w:t xml:space="preserve">The </w:t>
      </w:r>
      <w:r w:rsidRPr="004653C2">
        <w:rPr>
          <w:rFonts w:ascii="Times New Roman" w:hAnsi="Times New Roman"/>
          <w:szCs w:val="24"/>
          <w:lang w:val="en-US"/>
        </w:rPr>
        <w:t>Internship</w:t>
      </w:r>
      <w:r w:rsidRPr="004653C2">
        <w:rPr>
          <w:rFonts w:ascii="Times New Roman" w:hAnsi="Times New Roman"/>
          <w:color w:val="000000"/>
          <w:szCs w:val="24"/>
          <w:lang w:val="en-US"/>
        </w:rPr>
        <w:t xml:space="preserve"> aims to review the key integral steps taken during a psychological research study and to provide students with the knowledge and competencies necessary to conduct a research. </w:t>
      </w:r>
      <w:r w:rsidRPr="004653C2">
        <w:rPr>
          <w:rFonts w:ascii="Times New Roman" w:hAnsi="Times New Roman"/>
          <w:szCs w:val="24"/>
          <w:lang w:val="en-US"/>
        </w:rPr>
        <w:t xml:space="preserve">These aims </w:t>
      </w:r>
      <w:proofErr w:type="gramStart"/>
      <w:r w:rsidRPr="004653C2">
        <w:rPr>
          <w:rFonts w:ascii="Times New Roman" w:hAnsi="Times New Roman"/>
          <w:szCs w:val="24"/>
          <w:lang w:val="en-US"/>
        </w:rPr>
        <w:t>are designed</w:t>
      </w:r>
      <w:proofErr w:type="gramEnd"/>
      <w:r w:rsidRPr="004653C2">
        <w:rPr>
          <w:rFonts w:ascii="Times New Roman" w:hAnsi="Times New Roman"/>
          <w:szCs w:val="24"/>
          <w:lang w:val="en-US"/>
        </w:rPr>
        <w:t xml:space="preserve"> to stimulate students’ research for the Master’s thesis and HSE research activities. Students </w:t>
      </w:r>
      <w:proofErr w:type="gramStart"/>
      <w:r w:rsidRPr="004653C2">
        <w:rPr>
          <w:rFonts w:ascii="Times New Roman" w:hAnsi="Times New Roman"/>
          <w:szCs w:val="24"/>
          <w:lang w:val="en-US"/>
        </w:rPr>
        <w:t>are expected</w:t>
      </w:r>
      <w:proofErr w:type="gramEnd"/>
      <w:r w:rsidRPr="004653C2">
        <w:rPr>
          <w:rFonts w:ascii="Times New Roman" w:hAnsi="Times New Roman"/>
          <w:szCs w:val="24"/>
          <w:lang w:val="en-US"/>
        </w:rPr>
        <w:t xml:space="preserve"> to work on focused projects with direct relevance to their chosen field of research. Projects have to be </w:t>
      </w:r>
      <w:proofErr w:type="gramStart"/>
      <w:r w:rsidRPr="004653C2">
        <w:rPr>
          <w:rFonts w:ascii="Times New Roman" w:hAnsi="Times New Roman"/>
          <w:szCs w:val="24"/>
          <w:lang w:val="en-US"/>
        </w:rPr>
        <w:t>described</w:t>
      </w:r>
      <w:proofErr w:type="gramEnd"/>
      <w:r w:rsidRPr="004653C2">
        <w:rPr>
          <w:rFonts w:ascii="Times New Roman" w:hAnsi="Times New Roman"/>
          <w:szCs w:val="24"/>
          <w:lang w:val="en-US"/>
        </w:rPr>
        <w:t xml:space="preserve"> and approved before the internship, including the objectives, aim(s) and an approach to be taken. </w:t>
      </w:r>
    </w:p>
    <w:p w14:paraId="397FD138" w14:textId="77777777" w:rsidR="00346D3F" w:rsidRPr="004653C2" w:rsidRDefault="00346D3F">
      <w:pPr>
        <w:spacing w:after="0" w:line="240" w:lineRule="auto"/>
        <w:rPr>
          <w:rFonts w:ascii="Times New Roman" w:hAnsi="Times New Roman"/>
          <w:b/>
          <w:bCs/>
          <w:color w:val="4F82BE"/>
          <w:szCs w:val="24"/>
          <w:lang w:val="en-US"/>
        </w:rPr>
      </w:pPr>
    </w:p>
    <w:p w14:paraId="778A1A05" w14:textId="77777777" w:rsidR="00346D3F" w:rsidRPr="004653C2" w:rsidRDefault="006F2EC7">
      <w:pPr>
        <w:spacing w:after="0" w:line="240" w:lineRule="auto"/>
        <w:rPr>
          <w:rFonts w:ascii="Times New Roman" w:hAnsi="Times New Roman"/>
          <w:b/>
          <w:bCs/>
          <w:color w:val="4F82BE"/>
          <w:szCs w:val="24"/>
          <w:lang w:val="en-US"/>
        </w:rPr>
      </w:pPr>
      <w:r w:rsidRPr="004653C2">
        <w:rPr>
          <w:rFonts w:ascii="Times New Roman" w:hAnsi="Times New Roman"/>
          <w:b/>
          <w:bCs/>
          <w:color w:val="4F82BE"/>
          <w:szCs w:val="24"/>
          <w:lang w:val="en-US"/>
        </w:rPr>
        <w:t>Aims:</w:t>
      </w:r>
    </w:p>
    <w:p w14:paraId="0815395E" w14:textId="77777777" w:rsidR="00346D3F" w:rsidRPr="004653C2" w:rsidRDefault="006F2EC7">
      <w:pPr>
        <w:pStyle w:val="ab"/>
        <w:spacing w:after="0" w:line="240" w:lineRule="auto"/>
        <w:rPr>
          <w:rFonts w:ascii="Times New Roman" w:hAnsi="Times New Roman"/>
          <w:b/>
          <w:szCs w:val="24"/>
          <w:lang w:val="en-US"/>
        </w:rPr>
      </w:pPr>
      <w:r w:rsidRPr="004653C2">
        <w:rPr>
          <w:rFonts w:ascii="Times New Roman" w:hAnsi="Times New Roman"/>
          <w:b/>
          <w:szCs w:val="24"/>
          <w:lang w:val="en-US"/>
        </w:rPr>
        <w:t>In the first year </w:t>
      </w:r>
    </w:p>
    <w:p w14:paraId="31466EE4" w14:textId="34BA25AE" w:rsidR="00346D3F" w:rsidRPr="004653C2" w:rsidRDefault="006F2EC7">
      <w:pPr>
        <w:pStyle w:val="ab"/>
        <w:spacing w:after="0" w:line="240" w:lineRule="auto"/>
        <w:rPr>
          <w:lang w:val="en-US"/>
        </w:rPr>
      </w:pPr>
      <w:r w:rsidRPr="004653C2">
        <w:rPr>
          <w:rFonts w:ascii="Times New Roman" w:hAnsi="Times New Roman"/>
          <w:szCs w:val="24"/>
          <w:lang w:val="en-US"/>
        </w:rPr>
        <w:t xml:space="preserve">Practice to implement the skills of selecting and adapting of the measurement instruments for future </w:t>
      </w:r>
      <w:proofErr w:type="gramStart"/>
      <w:r w:rsidRPr="004653C2">
        <w:rPr>
          <w:rFonts w:ascii="Times New Roman" w:hAnsi="Times New Roman"/>
          <w:szCs w:val="24"/>
          <w:lang w:val="en-US"/>
        </w:rPr>
        <w:t>research .</w:t>
      </w:r>
      <w:proofErr w:type="gramEnd"/>
    </w:p>
    <w:p w14:paraId="7618ECF4" w14:textId="77777777" w:rsidR="00346D3F" w:rsidRPr="004653C2" w:rsidRDefault="00346D3F">
      <w:pPr>
        <w:pStyle w:val="ab"/>
        <w:spacing w:after="0" w:line="240" w:lineRule="auto"/>
        <w:rPr>
          <w:rFonts w:ascii="Times New Roman" w:hAnsi="Times New Roman"/>
          <w:b/>
          <w:szCs w:val="24"/>
          <w:lang w:val="en-US"/>
        </w:rPr>
      </w:pPr>
    </w:p>
    <w:p w14:paraId="35473B76" w14:textId="77777777" w:rsidR="00346D3F" w:rsidRPr="004653C2" w:rsidRDefault="006F2EC7">
      <w:pPr>
        <w:pStyle w:val="ab"/>
        <w:spacing w:after="0" w:line="240" w:lineRule="auto"/>
        <w:rPr>
          <w:rFonts w:ascii="Times New Roman" w:hAnsi="Times New Roman"/>
          <w:b/>
          <w:szCs w:val="24"/>
          <w:lang w:val="en-US"/>
        </w:rPr>
      </w:pPr>
      <w:r w:rsidRPr="004653C2">
        <w:rPr>
          <w:rFonts w:ascii="Times New Roman" w:hAnsi="Times New Roman"/>
          <w:b/>
          <w:szCs w:val="24"/>
          <w:lang w:val="en-US"/>
        </w:rPr>
        <w:t>In the second year </w:t>
      </w:r>
    </w:p>
    <w:p w14:paraId="08C0EA39" w14:textId="77777777" w:rsidR="00346D3F" w:rsidRPr="004653C2" w:rsidRDefault="00346D3F">
      <w:pPr>
        <w:pStyle w:val="ab"/>
        <w:spacing w:after="0" w:line="240" w:lineRule="auto"/>
        <w:rPr>
          <w:rFonts w:ascii="Times New Roman" w:hAnsi="Times New Roman"/>
          <w:b/>
          <w:szCs w:val="24"/>
          <w:lang w:val="en-US"/>
        </w:rPr>
      </w:pPr>
    </w:p>
    <w:p w14:paraId="6BE643B4" w14:textId="2B18AA15" w:rsidR="00346D3F" w:rsidRPr="004653C2" w:rsidRDefault="006F2EC7">
      <w:pPr>
        <w:pStyle w:val="ab"/>
        <w:spacing w:after="0" w:line="240" w:lineRule="auto"/>
        <w:rPr>
          <w:lang w:val="en-US"/>
        </w:rPr>
      </w:pPr>
      <w:r w:rsidRPr="004653C2">
        <w:rPr>
          <w:rFonts w:ascii="Times New Roman" w:hAnsi="Times New Roman"/>
          <w:szCs w:val="24"/>
          <w:lang w:val="en-US"/>
        </w:rPr>
        <w:t xml:space="preserve">Practice to implement the skills of statistical analysis of data for quantitative research (with the use of statistical packages, e.g. SPSS, AMOS, </w:t>
      </w:r>
      <w:proofErr w:type="spellStart"/>
      <w:r w:rsidRPr="004653C2">
        <w:rPr>
          <w:rFonts w:ascii="Times New Roman" w:hAnsi="Times New Roman"/>
          <w:szCs w:val="24"/>
          <w:lang w:val="en-US"/>
        </w:rPr>
        <w:t>Mplus</w:t>
      </w:r>
      <w:proofErr w:type="spellEnd"/>
      <w:r w:rsidRPr="004653C2">
        <w:rPr>
          <w:rFonts w:ascii="Times New Roman" w:hAnsi="Times New Roman"/>
          <w:szCs w:val="24"/>
          <w:lang w:val="en-US"/>
        </w:rPr>
        <w:t xml:space="preserve">); the skills of qualitative and experimental data gathering and analysis; </w:t>
      </w:r>
    </w:p>
    <w:p w14:paraId="7BC036AA" w14:textId="77777777" w:rsidR="00346D3F" w:rsidRPr="004653C2" w:rsidRDefault="00346D3F">
      <w:pPr>
        <w:spacing w:after="0" w:line="240" w:lineRule="auto"/>
        <w:rPr>
          <w:rFonts w:ascii="Times New Roman" w:hAnsi="Times New Roman"/>
          <w:b/>
          <w:bCs/>
          <w:color w:val="4F82BE"/>
          <w:szCs w:val="24"/>
          <w:lang w:val="en-US"/>
        </w:rPr>
      </w:pPr>
    </w:p>
    <w:p w14:paraId="17FE15B7"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 xml:space="preserve">During the length of the </w:t>
      </w:r>
      <w:proofErr w:type="gramStart"/>
      <w:r w:rsidRPr="004653C2">
        <w:rPr>
          <w:rFonts w:ascii="Times New Roman" w:hAnsi="Times New Roman"/>
          <w:color w:val="000000"/>
          <w:szCs w:val="24"/>
          <w:lang w:val="en-US"/>
        </w:rPr>
        <w:t>course</w:t>
      </w:r>
      <w:proofErr w:type="gramEnd"/>
      <w:r w:rsidRPr="004653C2">
        <w:rPr>
          <w:rFonts w:ascii="Times New Roman" w:hAnsi="Times New Roman"/>
          <w:color w:val="000000"/>
          <w:szCs w:val="24"/>
          <w:lang w:val="en-US"/>
        </w:rPr>
        <w:t xml:space="preserve"> the students will:</w:t>
      </w:r>
    </w:p>
    <w:p w14:paraId="0993CDFF" w14:textId="77777777" w:rsidR="00346D3F" w:rsidRPr="004653C2" w:rsidRDefault="00346D3F">
      <w:pPr>
        <w:spacing w:after="0" w:line="240" w:lineRule="auto"/>
        <w:rPr>
          <w:rFonts w:ascii="Times New Roman" w:hAnsi="Times New Roman"/>
          <w:b/>
          <w:szCs w:val="24"/>
          <w:lang w:val="en-US"/>
        </w:rPr>
      </w:pPr>
    </w:p>
    <w:p w14:paraId="0652722D" w14:textId="77777777" w:rsidR="00346D3F" w:rsidRPr="004653C2" w:rsidRDefault="006F2EC7">
      <w:pPr>
        <w:pStyle w:val="ab"/>
        <w:spacing w:after="0" w:line="240" w:lineRule="auto"/>
        <w:rPr>
          <w:rFonts w:ascii="Times New Roman" w:hAnsi="Times New Roman"/>
          <w:b/>
          <w:szCs w:val="24"/>
          <w:lang w:val="en-US"/>
        </w:rPr>
      </w:pPr>
      <w:r w:rsidRPr="004653C2">
        <w:rPr>
          <w:rFonts w:ascii="Times New Roman" w:hAnsi="Times New Roman"/>
          <w:b/>
          <w:szCs w:val="24"/>
          <w:lang w:val="en-US"/>
        </w:rPr>
        <w:t>In the first year </w:t>
      </w:r>
    </w:p>
    <w:p w14:paraId="23F2E737" w14:textId="77777777" w:rsidR="00346D3F" w:rsidRPr="004653C2" w:rsidRDefault="00346D3F">
      <w:pPr>
        <w:spacing w:after="0" w:line="240" w:lineRule="auto"/>
        <w:rPr>
          <w:rFonts w:ascii="Times New Roman" w:hAnsi="Times New Roman"/>
          <w:color w:val="000000"/>
          <w:szCs w:val="24"/>
          <w:lang w:val="en-US"/>
        </w:rPr>
      </w:pPr>
    </w:p>
    <w:p w14:paraId="389CEBAB" w14:textId="58642D0C" w:rsidR="00346D3F" w:rsidRPr="004653C2" w:rsidRDefault="006F2EC7">
      <w:pPr>
        <w:pStyle w:val="ab"/>
        <w:numPr>
          <w:ilvl w:val="0"/>
          <w:numId w:val="1"/>
        </w:numPr>
        <w:spacing w:after="0" w:line="240" w:lineRule="auto"/>
        <w:rPr>
          <w:lang w:val="en-US"/>
        </w:rPr>
      </w:pPr>
      <w:r w:rsidRPr="004653C2">
        <w:rPr>
          <w:rFonts w:ascii="Times New Roman" w:hAnsi="Times New Roman"/>
          <w:szCs w:val="24"/>
          <w:lang w:val="en-US"/>
        </w:rPr>
        <w:t xml:space="preserve">select </w:t>
      </w:r>
      <w:bookmarkStart w:id="0" w:name="__DdeLink__1354_3492788244"/>
      <w:r w:rsidRPr="004653C2">
        <w:rPr>
          <w:rFonts w:ascii="Times New Roman" w:hAnsi="Times New Roman"/>
          <w:szCs w:val="24"/>
          <w:lang w:val="en-US"/>
        </w:rPr>
        <w:t>measures</w:t>
      </w:r>
      <w:bookmarkEnd w:id="0"/>
      <w:r w:rsidRPr="004653C2">
        <w:rPr>
          <w:rFonts w:ascii="Times New Roman" w:hAnsi="Times New Roman"/>
          <w:szCs w:val="24"/>
          <w:lang w:val="en-US"/>
        </w:rPr>
        <w:t xml:space="preserve"> relevant to chosen constructs ;</w:t>
      </w:r>
    </w:p>
    <w:p w14:paraId="7709CBEB" w14:textId="0A7AFE3F" w:rsidR="00346D3F" w:rsidRPr="004653C2" w:rsidRDefault="006F2EC7">
      <w:pPr>
        <w:pStyle w:val="ab"/>
        <w:numPr>
          <w:ilvl w:val="0"/>
          <w:numId w:val="1"/>
        </w:numPr>
        <w:spacing w:after="0" w:line="240" w:lineRule="auto"/>
        <w:rPr>
          <w:lang w:val="en-US"/>
        </w:rPr>
      </w:pPr>
      <w:r w:rsidRPr="004653C2">
        <w:rPr>
          <w:rFonts w:ascii="Times New Roman" w:hAnsi="Times New Roman"/>
          <w:szCs w:val="24"/>
          <w:lang w:val="en-US"/>
        </w:rPr>
        <w:t>adopt (if needed) and approbate the selected measures;</w:t>
      </w:r>
    </w:p>
    <w:p w14:paraId="4DE0FD8B" w14:textId="2B78712F" w:rsidR="00346D3F" w:rsidRPr="004653C2" w:rsidRDefault="006F2EC7">
      <w:pPr>
        <w:pStyle w:val="ab"/>
        <w:numPr>
          <w:ilvl w:val="0"/>
          <w:numId w:val="1"/>
        </w:numPr>
        <w:spacing w:after="0" w:line="240" w:lineRule="auto"/>
        <w:rPr>
          <w:lang w:val="en-US"/>
        </w:rPr>
      </w:pPr>
      <w:proofErr w:type="gramStart"/>
      <w:r w:rsidRPr="004653C2">
        <w:rPr>
          <w:rFonts w:ascii="Times New Roman" w:hAnsi="Times New Roman"/>
          <w:szCs w:val="24"/>
          <w:lang w:val="en-US"/>
        </w:rPr>
        <w:t>prepare</w:t>
      </w:r>
      <w:proofErr w:type="gramEnd"/>
      <w:r w:rsidRPr="004653C2">
        <w:rPr>
          <w:rFonts w:ascii="Times New Roman" w:hAnsi="Times New Roman"/>
          <w:szCs w:val="24"/>
          <w:lang w:val="en-US"/>
        </w:rPr>
        <w:t xml:space="preserve"> a written report in English.</w:t>
      </w:r>
    </w:p>
    <w:p w14:paraId="4B6B8B0C" w14:textId="77777777" w:rsidR="00346D3F" w:rsidRPr="004653C2" w:rsidRDefault="00346D3F">
      <w:pPr>
        <w:pStyle w:val="ab"/>
        <w:spacing w:after="0" w:line="240" w:lineRule="auto"/>
        <w:rPr>
          <w:rFonts w:ascii="Times" w:eastAsia="Times New Roman" w:hAnsi="Times"/>
          <w:szCs w:val="24"/>
          <w:lang w:val="en-US" w:eastAsia="ru-RU"/>
        </w:rPr>
      </w:pPr>
    </w:p>
    <w:p w14:paraId="77C2251F" w14:textId="77777777" w:rsidR="00346D3F" w:rsidRPr="004653C2" w:rsidRDefault="006F2EC7">
      <w:pPr>
        <w:pStyle w:val="ab"/>
        <w:spacing w:after="0" w:line="240" w:lineRule="auto"/>
        <w:rPr>
          <w:rFonts w:ascii="Times New Roman" w:hAnsi="Times New Roman"/>
          <w:b/>
          <w:szCs w:val="24"/>
          <w:lang w:val="en-US"/>
        </w:rPr>
      </w:pPr>
      <w:r w:rsidRPr="004653C2">
        <w:rPr>
          <w:rFonts w:ascii="Times New Roman" w:hAnsi="Times New Roman"/>
          <w:b/>
          <w:szCs w:val="24"/>
          <w:lang w:val="en-US"/>
        </w:rPr>
        <w:t>In the second year </w:t>
      </w:r>
    </w:p>
    <w:p w14:paraId="6E170753" w14:textId="77777777" w:rsidR="00346D3F" w:rsidRPr="004653C2" w:rsidRDefault="006F2EC7">
      <w:pPr>
        <w:pStyle w:val="ab"/>
        <w:numPr>
          <w:ilvl w:val="0"/>
          <w:numId w:val="1"/>
        </w:numPr>
        <w:spacing w:after="0" w:line="240" w:lineRule="auto"/>
        <w:rPr>
          <w:rFonts w:ascii="Times New Roman" w:hAnsi="Times New Roman"/>
          <w:szCs w:val="24"/>
          <w:lang w:val="en-US"/>
        </w:rPr>
      </w:pPr>
      <w:r w:rsidRPr="004653C2">
        <w:rPr>
          <w:rFonts w:ascii="Times New Roman" w:hAnsi="Times New Roman"/>
          <w:szCs w:val="24"/>
          <w:lang w:val="en-US"/>
        </w:rPr>
        <w:t>develop skills for theoretical analysis in the field of social and cross-cultural</w:t>
      </w:r>
    </w:p>
    <w:p w14:paraId="0480FF1B" w14:textId="77777777" w:rsidR="00346D3F" w:rsidRPr="004653C2" w:rsidRDefault="006F2EC7">
      <w:pPr>
        <w:pStyle w:val="ab"/>
        <w:spacing w:after="0" w:line="240" w:lineRule="auto"/>
        <w:rPr>
          <w:rFonts w:ascii="Times New Roman" w:hAnsi="Times New Roman"/>
          <w:szCs w:val="24"/>
          <w:lang w:val="en-US"/>
        </w:rPr>
      </w:pPr>
      <w:proofErr w:type="gramStart"/>
      <w:r w:rsidRPr="004653C2">
        <w:rPr>
          <w:rFonts w:ascii="Times New Roman" w:hAnsi="Times New Roman"/>
          <w:szCs w:val="24"/>
          <w:lang w:val="en-US"/>
        </w:rPr>
        <w:t>psychology</w:t>
      </w:r>
      <w:proofErr w:type="gramEnd"/>
      <w:r w:rsidRPr="004653C2">
        <w:rPr>
          <w:rFonts w:ascii="Times New Roman" w:hAnsi="Times New Roman"/>
          <w:szCs w:val="24"/>
          <w:lang w:val="en-US"/>
        </w:rPr>
        <w:t>;</w:t>
      </w:r>
    </w:p>
    <w:p w14:paraId="63C75D56" w14:textId="4B7770EC" w:rsidR="00346D3F" w:rsidRPr="004653C2" w:rsidRDefault="006F2EC7">
      <w:pPr>
        <w:pStyle w:val="ab"/>
        <w:numPr>
          <w:ilvl w:val="0"/>
          <w:numId w:val="1"/>
        </w:numPr>
        <w:spacing w:after="0" w:line="240" w:lineRule="auto"/>
        <w:rPr>
          <w:lang w:val="en-US"/>
        </w:rPr>
      </w:pPr>
      <w:r w:rsidRPr="004653C2">
        <w:rPr>
          <w:rFonts w:ascii="Times New Roman" w:hAnsi="Times New Roman"/>
          <w:szCs w:val="24"/>
          <w:lang w:val="en-US"/>
        </w:rPr>
        <w:t>learn to implement in practice</w:t>
      </w:r>
      <w:ins w:id="1" w:author="Unknown Author" w:date="2019-11-25T19:44:00Z">
        <w:r w:rsidRPr="004653C2">
          <w:rPr>
            <w:rFonts w:ascii="Times New Roman" w:hAnsi="Times New Roman"/>
            <w:szCs w:val="24"/>
            <w:lang w:val="en-US"/>
          </w:rPr>
          <w:t xml:space="preserve"> </w:t>
        </w:r>
      </w:ins>
      <w:r w:rsidRPr="004653C2">
        <w:rPr>
          <w:rFonts w:ascii="Times New Roman" w:hAnsi="Times New Roman"/>
          <w:szCs w:val="24"/>
          <w:lang w:val="en-US"/>
        </w:rPr>
        <w:t>the knowledge of research design and methods in their own psychological research</w:t>
      </w:r>
      <w:r w:rsidR="004653C2" w:rsidRPr="004653C2">
        <w:rPr>
          <w:rFonts w:ascii="Times New Roman" w:hAnsi="Times New Roman"/>
          <w:szCs w:val="24"/>
          <w:lang w:val="en-US"/>
        </w:rPr>
        <w:t>;</w:t>
      </w:r>
    </w:p>
    <w:p w14:paraId="7254A4B9" w14:textId="77777777" w:rsidR="00346D3F" w:rsidRPr="004653C2" w:rsidRDefault="006F2EC7">
      <w:pPr>
        <w:pStyle w:val="ab"/>
        <w:numPr>
          <w:ilvl w:val="0"/>
          <w:numId w:val="1"/>
        </w:numPr>
        <w:spacing w:after="0" w:line="240" w:lineRule="auto"/>
        <w:rPr>
          <w:rFonts w:ascii="Times New Roman" w:hAnsi="Times New Roman"/>
          <w:szCs w:val="24"/>
          <w:lang w:val="en-US"/>
        </w:rPr>
      </w:pPr>
      <w:r w:rsidRPr="004653C2">
        <w:rPr>
          <w:rFonts w:ascii="Times New Roman" w:hAnsi="Times New Roman"/>
          <w:szCs w:val="24"/>
          <w:lang w:val="en-US"/>
        </w:rPr>
        <w:t xml:space="preserve"> develop skills to conduct surveys and data processing;</w:t>
      </w:r>
    </w:p>
    <w:p w14:paraId="34405068" w14:textId="77777777" w:rsidR="00346D3F" w:rsidRPr="004653C2" w:rsidRDefault="006F2EC7">
      <w:pPr>
        <w:pStyle w:val="ab"/>
        <w:numPr>
          <w:ilvl w:val="0"/>
          <w:numId w:val="1"/>
        </w:numPr>
        <w:spacing w:after="0" w:line="240" w:lineRule="auto"/>
        <w:rPr>
          <w:rFonts w:ascii="Times New Roman" w:hAnsi="Times New Roman"/>
          <w:szCs w:val="24"/>
          <w:lang w:val="en-US"/>
        </w:rPr>
      </w:pPr>
      <w:r w:rsidRPr="004653C2">
        <w:rPr>
          <w:rFonts w:ascii="Times New Roman" w:hAnsi="Times New Roman"/>
          <w:szCs w:val="24"/>
          <w:lang w:val="en-US"/>
        </w:rPr>
        <w:t xml:space="preserve">test their research hypotheses; </w:t>
      </w:r>
    </w:p>
    <w:p w14:paraId="225981B8" w14:textId="4033DA16" w:rsidR="00346D3F" w:rsidRPr="004653C2" w:rsidRDefault="006F2EC7">
      <w:pPr>
        <w:pStyle w:val="ab"/>
        <w:numPr>
          <w:ilvl w:val="0"/>
          <w:numId w:val="1"/>
        </w:numPr>
        <w:spacing w:after="0" w:line="240" w:lineRule="auto"/>
        <w:rPr>
          <w:rFonts w:ascii="Times New Roman" w:hAnsi="Times New Roman"/>
          <w:szCs w:val="24"/>
          <w:lang w:val="en-US"/>
        </w:rPr>
      </w:pPr>
      <w:r w:rsidRPr="004653C2">
        <w:rPr>
          <w:rFonts w:ascii="Times New Roman" w:hAnsi="Times New Roman"/>
          <w:szCs w:val="24"/>
          <w:lang w:val="en-US"/>
        </w:rPr>
        <w:t xml:space="preserve"> </w:t>
      </w:r>
      <w:proofErr w:type="gramStart"/>
      <w:r w:rsidRPr="004653C2">
        <w:rPr>
          <w:rFonts w:ascii="Times New Roman" w:hAnsi="Times New Roman"/>
          <w:szCs w:val="24"/>
          <w:lang w:val="en-US"/>
        </w:rPr>
        <w:t>prepare</w:t>
      </w:r>
      <w:proofErr w:type="gramEnd"/>
      <w:r w:rsidRPr="004653C2">
        <w:rPr>
          <w:rFonts w:ascii="Times New Roman" w:hAnsi="Times New Roman"/>
          <w:szCs w:val="24"/>
          <w:lang w:val="en-US"/>
        </w:rPr>
        <w:t xml:space="preserve"> and finalize their master theses</w:t>
      </w:r>
      <w:r w:rsidR="004653C2" w:rsidRPr="004653C2">
        <w:rPr>
          <w:rFonts w:ascii="Times New Roman" w:hAnsi="Times New Roman"/>
          <w:szCs w:val="24"/>
          <w:lang w:val="en-US"/>
        </w:rPr>
        <w:t>.</w:t>
      </w:r>
    </w:p>
    <w:p w14:paraId="5ED244D0" w14:textId="77777777" w:rsidR="00346D3F" w:rsidRPr="004653C2" w:rsidRDefault="00346D3F">
      <w:pPr>
        <w:pStyle w:val="ab"/>
        <w:spacing w:after="0" w:line="240" w:lineRule="auto"/>
        <w:rPr>
          <w:rFonts w:ascii="Times New Roman" w:hAnsi="Times New Roman"/>
          <w:szCs w:val="24"/>
          <w:lang w:val="en-US"/>
        </w:rPr>
      </w:pPr>
    </w:p>
    <w:p w14:paraId="43A6B8A7" w14:textId="77777777" w:rsidR="00346D3F" w:rsidRPr="004653C2" w:rsidRDefault="00346D3F">
      <w:pPr>
        <w:pStyle w:val="ab"/>
        <w:spacing w:after="0" w:line="240" w:lineRule="auto"/>
        <w:rPr>
          <w:rFonts w:ascii="Times New Roman" w:hAnsi="Times New Roman"/>
          <w:color w:val="000000"/>
          <w:szCs w:val="24"/>
          <w:lang w:val="en-US"/>
        </w:rPr>
      </w:pPr>
    </w:p>
    <w:p w14:paraId="6E06B761" w14:textId="77777777" w:rsidR="00346D3F" w:rsidRPr="004653C2" w:rsidRDefault="006F2EC7">
      <w:pPr>
        <w:spacing w:after="0" w:line="240" w:lineRule="auto"/>
        <w:rPr>
          <w:rFonts w:ascii="Times New Roman" w:hAnsi="Times New Roman"/>
          <w:b/>
          <w:bCs/>
          <w:color w:val="4F82BE"/>
          <w:szCs w:val="24"/>
          <w:lang w:val="en-US"/>
        </w:rPr>
      </w:pPr>
      <w:r w:rsidRPr="004653C2">
        <w:rPr>
          <w:rFonts w:ascii="Times New Roman" w:hAnsi="Times New Roman"/>
          <w:b/>
          <w:bCs/>
          <w:color w:val="4F82BE"/>
          <w:szCs w:val="24"/>
          <w:lang w:val="en-US"/>
        </w:rPr>
        <w:t>Prerequisites</w:t>
      </w:r>
    </w:p>
    <w:p w14:paraId="12B606D7" w14:textId="77777777" w:rsidR="00346D3F" w:rsidRPr="004653C2" w:rsidRDefault="00346D3F">
      <w:pPr>
        <w:spacing w:after="0" w:line="240" w:lineRule="auto"/>
        <w:rPr>
          <w:rFonts w:ascii="Times New Roman" w:hAnsi="Times New Roman"/>
          <w:b/>
          <w:bCs/>
          <w:color w:val="4F82BE"/>
          <w:szCs w:val="24"/>
          <w:lang w:val="en-US"/>
        </w:rPr>
      </w:pPr>
    </w:p>
    <w:p w14:paraId="6C3130A8"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 xml:space="preserve">Students </w:t>
      </w:r>
      <w:proofErr w:type="gramStart"/>
      <w:r w:rsidRPr="004653C2">
        <w:rPr>
          <w:rFonts w:ascii="Times New Roman" w:hAnsi="Times New Roman"/>
          <w:color w:val="000000"/>
          <w:szCs w:val="24"/>
          <w:lang w:val="en-US"/>
        </w:rPr>
        <w:t>are expected</w:t>
      </w:r>
      <w:proofErr w:type="gramEnd"/>
      <w:r w:rsidRPr="004653C2">
        <w:rPr>
          <w:rFonts w:ascii="Times New Roman" w:hAnsi="Times New Roman"/>
          <w:color w:val="000000"/>
          <w:szCs w:val="24"/>
          <w:lang w:val="en-US"/>
        </w:rPr>
        <w:t xml:space="preserve"> to be skilled in basic statistics and research methods at graduate level.</w:t>
      </w:r>
    </w:p>
    <w:p w14:paraId="362492F8" w14:textId="77777777" w:rsidR="00346D3F" w:rsidRPr="004653C2" w:rsidRDefault="00346D3F">
      <w:pPr>
        <w:spacing w:after="0" w:line="240" w:lineRule="auto"/>
        <w:rPr>
          <w:rFonts w:ascii="Times New Roman" w:hAnsi="Times New Roman"/>
          <w:color w:val="000000"/>
          <w:szCs w:val="24"/>
          <w:lang w:val="en-US"/>
        </w:rPr>
      </w:pPr>
    </w:p>
    <w:p w14:paraId="34270A56" w14:textId="77777777" w:rsidR="00346D3F" w:rsidRPr="004653C2" w:rsidRDefault="006F2EC7">
      <w:pPr>
        <w:spacing w:after="0" w:line="240" w:lineRule="auto"/>
        <w:rPr>
          <w:rFonts w:ascii="Times New Roman" w:hAnsi="Times New Roman"/>
          <w:b/>
          <w:bCs/>
          <w:color w:val="4F82BE"/>
          <w:szCs w:val="24"/>
          <w:lang w:val="en-US"/>
        </w:rPr>
      </w:pPr>
      <w:r w:rsidRPr="004653C2">
        <w:rPr>
          <w:rFonts w:ascii="Times New Roman" w:hAnsi="Times New Roman"/>
          <w:b/>
          <w:bCs/>
          <w:color w:val="4F82BE"/>
          <w:szCs w:val="24"/>
          <w:lang w:val="en-US"/>
        </w:rPr>
        <w:t>Course Content</w:t>
      </w:r>
    </w:p>
    <w:p w14:paraId="58C461B4" w14:textId="77777777" w:rsidR="00346D3F" w:rsidRPr="004653C2" w:rsidRDefault="00346D3F">
      <w:pPr>
        <w:spacing w:after="0" w:line="240" w:lineRule="auto"/>
        <w:rPr>
          <w:rFonts w:ascii="Times New Roman" w:hAnsi="Times New Roman"/>
          <w:b/>
          <w:bCs/>
          <w:color w:val="4F82BE"/>
          <w:szCs w:val="24"/>
          <w:lang w:val="en-US"/>
        </w:rPr>
      </w:pPr>
    </w:p>
    <w:p w14:paraId="00E515C7" w14:textId="77777777" w:rsidR="00346D3F" w:rsidRPr="004653C2" w:rsidRDefault="00346D3F">
      <w:pPr>
        <w:spacing w:after="0" w:line="240" w:lineRule="auto"/>
        <w:rPr>
          <w:rFonts w:ascii="Times New Roman" w:hAnsi="Times New Roman"/>
          <w:color w:val="000000"/>
          <w:szCs w:val="24"/>
          <w:lang w:val="en-US"/>
        </w:rPr>
      </w:pPr>
    </w:p>
    <w:p w14:paraId="6F812F88" w14:textId="77777777" w:rsidR="00346D3F" w:rsidRPr="004653C2" w:rsidRDefault="006F2EC7">
      <w:pPr>
        <w:spacing w:after="0" w:line="240" w:lineRule="auto"/>
        <w:rPr>
          <w:rFonts w:ascii="Times New Roman" w:hAnsi="Times New Roman"/>
          <w:b/>
          <w:bCs/>
          <w:color w:val="4F82BE"/>
          <w:szCs w:val="24"/>
          <w:lang w:val="en-US"/>
        </w:rPr>
      </w:pPr>
      <w:r w:rsidRPr="004653C2">
        <w:rPr>
          <w:rFonts w:ascii="Times New Roman" w:hAnsi="Times New Roman"/>
          <w:b/>
          <w:bCs/>
          <w:color w:val="4F82BE"/>
          <w:szCs w:val="24"/>
          <w:lang w:val="en-US"/>
        </w:rPr>
        <w:t xml:space="preserve">Curriculum Overview </w:t>
      </w:r>
    </w:p>
    <w:p w14:paraId="4A09761C" w14:textId="77777777" w:rsidR="00346D3F" w:rsidRPr="004653C2" w:rsidRDefault="006F2EC7">
      <w:pPr>
        <w:spacing w:after="0" w:line="240" w:lineRule="auto"/>
        <w:rPr>
          <w:rFonts w:ascii="Times New Roman" w:hAnsi="Times New Roman"/>
          <w:b/>
          <w:bCs/>
          <w:color w:val="4F82BE"/>
          <w:szCs w:val="24"/>
          <w:lang w:val="en-US"/>
        </w:rPr>
      </w:pPr>
      <w:r w:rsidRPr="004653C2">
        <w:rPr>
          <w:rFonts w:ascii="Times New Roman" w:hAnsi="Times New Roman"/>
          <w:b/>
          <w:bCs/>
          <w:color w:val="4F82BE"/>
          <w:szCs w:val="24"/>
          <w:lang w:val="en-US"/>
        </w:rPr>
        <w:t>First year</w:t>
      </w:r>
    </w:p>
    <w:p w14:paraId="6804DF5E" w14:textId="77777777" w:rsidR="00346D3F" w:rsidRPr="004653C2" w:rsidRDefault="00346D3F">
      <w:pPr>
        <w:spacing w:after="0" w:line="240" w:lineRule="auto"/>
        <w:rPr>
          <w:rFonts w:ascii="Times New Roman" w:hAnsi="Times New Roman"/>
          <w:b/>
          <w:bCs/>
          <w:color w:val="4F82BE"/>
          <w:szCs w:val="24"/>
          <w:lang w:val="en-US"/>
        </w:rPr>
      </w:pPr>
    </w:p>
    <w:tbl>
      <w:tblPr>
        <w:tblW w:w="7177" w:type="dxa"/>
        <w:tblLook w:val="04A0" w:firstRow="1" w:lastRow="0" w:firstColumn="1" w:lastColumn="0" w:noHBand="0" w:noVBand="1"/>
      </w:tblPr>
      <w:tblGrid>
        <w:gridCol w:w="5495"/>
        <w:gridCol w:w="1682"/>
      </w:tblGrid>
      <w:tr w:rsidR="00346D3F" w:rsidRPr="004653C2" w14:paraId="6E13B111" w14:textId="77777777">
        <w:trPr>
          <w:trHeight w:val="585"/>
        </w:trPr>
        <w:tc>
          <w:tcPr>
            <w:tcW w:w="5494" w:type="dxa"/>
            <w:tcBorders>
              <w:top w:val="single" w:sz="4" w:space="0" w:color="000000"/>
              <w:left w:val="single" w:sz="4" w:space="0" w:color="000000"/>
              <w:bottom w:val="single" w:sz="4" w:space="0" w:color="000000"/>
              <w:right w:val="single" w:sz="4" w:space="0" w:color="000000"/>
            </w:tcBorders>
            <w:shd w:val="clear" w:color="auto" w:fill="auto"/>
          </w:tcPr>
          <w:p w14:paraId="1DFA1921"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color w:val="000000"/>
                <w:szCs w:val="24"/>
                <w:lang w:val="en-US"/>
              </w:rPr>
              <w:t>Course Units</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1EA2C3C2"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Coursework</w:t>
            </w:r>
          </w:p>
          <w:p w14:paraId="653CA8DD"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(on your own)</w:t>
            </w:r>
          </w:p>
          <w:p w14:paraId="632719BF" w14:textId="77777777" w:rsidR="00346D3F" w:rsidRPr="004653C2" w:rsidRDefault="00346D3F">
            <w:pPr>
              <w:spacing w:after="0" w:line="240" w:lineRule="auto"/>
              <w:rPr>
                <w:rFonts w:ascii="Times New Roman" w:hAnsi="Times New Roman"/>
                <w:bCs/>
                <w:szCs w:val="24"/>
                <w:lang w:val="en-US"/>
              </w:rPr>
            </w:pPr>
          </w:p>
        </w:tc>
      </w:tr>
      <w:tr w:rsidR="00346D3F" w:rsidRPr="004653C2" w14:paraId="331AE0E4" w14:textId="77777777">
        <w:trPr>
          <w:trHeight w:val="1134"/>
        </w:trPr>
        <w:tc>
          <w:tcPr>
            <w:tcW w:w="5494" w:type="dxa"/>
            <w:tcBorders>
              <w:top w:val="single" w:sz="4" w:space="0" w:color="000000"/>
              <w:left w:val="single" w:sz="4" w:space="0" w:color="000000"/>
              <w:bottom w:val="single" w:sz="4" w:space="0" w:color="000000"/>
              <w:right w:val="single" w:sz="4" w:space="0" w:color="000000"/>
            </w:tcBorders>
            <w:shd w:val="clear" w:color="auto" w:fill="auto"/>
          </w:tcPr>
          <w:p w14:paraId="047CBC9C" w14:textId="2CB771F9" w:rsidR="00346D3F" w:rsidRPr="004653C2" w:rsidRDefault="006F2EC7">
            <w:pPr>
              <w:contextualSpacing/>
              <w:rPr>
                <w:lang w:val="en-US"/>
              </w:rPr>
            </w:pPr>
            <w:r w:rsidRPr="004653C2">
              <w:rPr>
                <w:rFonts w:ascii="Times New Roman" w:hAnsi="Times New Roman"/>
                <w:color w:val="000000"/>
                <w:szCs w:val="24"/>
                <w:lang w:val="en-US"/>
              </w:rPr>
              <w:t xml:space="preserve">1. </w:t>
            </w:r>
            <w:r w:rsidRPr="004653C2">
              <w:rPr>
                <w:rFonts w:ascii="Times New Roman" w:hAnsi="Times New Roman"/>
                <w:szCs w:val="24"/>
                <w:lang w:val="en-US"/>
              </w:rPr>
              <w:t xml:space="preserve">Planning of the research: </w:t>
            </w:r>
            <w:r w:rsidRPr="004653C2">
              <w:rPr>
                <w:rFonts w:ascii="Times New Roman" w:hAnsi="Times New Roman"/>
                <w:color w:val="000000"/>
                <w:szCs w:val="24"/>
                <w:lang w:val="en-US"/>
              </w:rPr>
              <w:t>select one (or more) target psychological construct(s) and measures</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405C61A6"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20</w:t>
            </w:r>
          </w:p>
        </w:tc>
      </w:tr>
      <w:tr w:rsidR="00346D3F" w:rsidRPr="004653C2" w14:paraId="02BEEB1B" w14:textId="77777777">
        <w:trPr>
          <w:trHeight w:val="443"/>
        </w:trPr>
        <w:tc>
          <w:tcPr>
            <w:tcW w:w="5494" w:type="dxa"/>
            <w:tcBorders>
              <w:top w:val="single" w:sz="4" w:space="0" w:color="000000"/>
              <w:left w:val="single" w:sz="4" w:space="0" w:color="000000"/>
              <w:bottom w:val="single" w:sz="4" w:space="0" w:color="000000"/>
              <w:right w:val="single" w:sz="4" w:space="0" w:color="000000"/>
            </w:tcBorders>
            <w:shd w:val="clear" w:color="auto" w:fill="auto"/>
          </w:tcPr>
          <w:p w14:paraId="29325E86" w14:textId="77777777" w:rsidR="00346D3F" w:rsidRPr="004653C2" w:rsidRDefault="006F2EC7">
            <w:pPr>
              <w:contextualSpacing/>
              <w:rPr>
                <w:rFonts w:ascii="Times New Roman" w:hAnsi="Times New Roman"/>
                <w:color w:val="000000"/>
                <w:szCs w:val="24"/>
                <w:lang w:val="en-US"/>
              </w:rPr>
            </w:pPr>
            <w:r w:rsidRPr="004653C2">
              <w:rPr>
                <w:rFonts w:ascii="Times New Roman" w:hAnsi="Times New Roman"/>
                <w:szCs w:val="24"/>
                <w:lang w:val="en-US"/>
              </w:rPr>
              <w:t>2. Preparation of questionnaires or interview guides</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0C611067"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60</w:t>
            </w:r>
          </w:p>
        </w:tc>
      </w:tr>
      <w:tr w:rsidR="00346D3F" w:rsidRPr="004653C2" w14:paraId="296963FD" w14:textId="77777777">
        <w:trPr>
          <w:trHeight w:val="788"/>
        </w:trPr>
        <w:tc>
          <w:tcPr>
            <w:tcW w:w="5494" w:type="dxa"/>
            <w:tcBorders>
              <w:top w:val="single" w:sz="4" w:space="0" w:color="000000"/>
              <w:left w:val="single" w:sz="4" w:space="0" w:color="000000"/>
              <w:bottom w:val="single" w:sz="4" w:space="0" w:color="000000"/>
              <w:right w:val="single" w:sz="4" w:space="0" w:color="000000"/>
            </w:tcBorders>
            <w:shd w:val="clear" w:color="auto" w:fill="auto"/>
          </w:tcPr>
          <w:p w14:paraId="714E1A4F" w14:textId="149C34FA" w:rsidR="00346D3F" w:rsidRPr="004653C2" w:rsidRDefault="006F2EC7">
            <w:pPr>
              <w:spacing w:after="0" w:line="240" w:lineRule="auto"/>
              <w:rPr>
                <w:lang w:val="en-US"/>
              </w:rPr>
            </w:pPr>
            <w:r w:rsidRPr="004653C2">
              <w:rPr>
                <w:rFonts w:ascii="Times New Roman" w:hAnsi="Times New Roman"/>
                <w:color w:val="000000"/>
                <w:szCs w:val="24"/>
                <w:lang w:val="en-US"/>
              </w:rPr>
              <w:t xml:space="preserve">3. Data collection and preparation for </w:t>
            </w:r>
            <w:r w:rsidRPr="004653C2">
              <w:rPr>
                <w:rFonts w:ascii="Times New Roman" w:hAnsi="Times New Roman"/>
                <w:szCs w:val="24"/>
                <w:lang w:val="en-US"/>
              </w:rPr>
              <w:t>the analysis</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5C544F0C"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70</w:t>
            </w:r>
          </w:p>
        </w:tc>
      </w:tr>
      <w:tr w:rsidR="00346D3F" w:rsidRPr="004653C2" w14:paraId="36E1EECC" w14:textId="77777777">
        <w:trPr>
          <w:trHeight w:val="215"/>
        </w:trPr>
        <w:tc>
          <w:tcPr>
            <w:tcW w:w="5494" w:type="dxa"/>
            <w:tcBorders>
              <w:top w:val="single" w:sz="4" w:space="0" w:color="000000"/>
              <w:left w:val="single" w:sz="4" w:space="0" w:color="000000"/>
              <w:bottom w:val="single" w:sz="4" w:space="0" w:color="000000"/>
              <w:right w:val="single" w:sz="4" w:space="0" w:color="000000"/>
            </w:tcBorders>
            <w:shd w:val="clear" w:color="auto" w:fill="auto"/>
          </w:tcPr>
          <w:p w14:paraId="4B2DB893" w14:textId="77777777" w:rsidR="00346D3F" w:rsidRPr="004653C2" w:rsidRDefault="006F2EC7">
            <w:pPr>
              <w:contextualSpacing/>
              <w:rPr>
                <w:rFonts w:ascii="Times New Roman" w:hAnsi="Times New Roman"/>
                <w:szCs w:val="24"/>
                <w:lang w:val="en-US"/>
              </w:rPr>
            </w:pPr>
            <w:r w:rsidRPr="004653C2">
              <w:rPr>
                <w:rFonts w:ascii="Times New Roman" w:hAnsi="Times New Roman"/>
                <w:color w:val="000000"/>
                <w:szCs w:val="24"/>
                <w:lang w:val="en-US"/>
              </w:rPr>
              <w:t xml:space="preserve">4. </w:t>
            </w:r>
            <w:r w:rsidRPr="004653C2">
              <w:rPr>
                <w:rFonts w:ascii="Times New Roman" w:hAnsi="Times New Roman"/>
                <w:szCs w:val="24"/>
                <w:lang w:val="en-US"/>
              </w:rPr>
              <w:t>Data analysis</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340ECD2C"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60</w:t>
            </w:r>
          </w:p>
        </w:tc>
      </w:tr>
      <w:tr w:rsidR="00346D3F" w:rsidRPr="004653C2" w14:paraId="06C14479" w14:textId="77777777">
        <w:trPr>
          <w:trHeight w:val="394"/>
        </w:trPr>
        <w:tc>
          <w:tcPr>
            <w:tcW w:w="5494" w:type="dxa"/>
            <w:tcBorders>
              <w:top w:val="single" w:sz="4" w:space="0" w:color="000000"/>
              <w:left w:val="single" w:sz="4" w:space="0" w:color="000000"/>
              <w:bottom w:val="single" w:sz="4" w:space="0" w:color="000000"/>
              <w:right w:val="single" w:sz="4" w:space="0" w:color="000000"/>
            </w:tcBorders>
            <w:shd w:val="clear" w:color="auto" w:fill="auto"/>
          </w:tcPr>
          <w:p w14:paraId="1492CB79"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 xml:space="preserve">5. </w:t>
            </w:r>
            <w:r w:rsidRPr="004653C2">
              <w:rPr>
                <w:rFonts w:ascii="Times New Roman" w:hAnsi="Times New Roman"/>
                <w:szCs w:val="24"/>
                <w:lang w:val="en-US"/>
              </w:rPr>
              <w:t>Report of the results in APA</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5E949FBF"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18</w:t>
            </w:r>
          </w:p>
        </w:tc>
      </w:tr>
      <w:tr w:rsidR="00346D3F" w:rsidRPr="004653C2" w14:paraId="35992F0A" w14:textId="77777777">
        <w:trPr>
          <w:trHeight w:val="191"/>
        </w:trPr>
        <w:tc>
          <w:tcPr>
            <w:tcW w:w="5494" w:type="dxa"/>
            <w:tcBorders>
              <w:top w:val="single" w:sz="4" w:space="0" w:color="000000"/>
              <w:left w:val="single" w:sz="4" w:space="0" w:color="000000"/>
              <w:bottom w:val="single" w:sz="4" w:space="0" w:color="000000"/>
              <w:right w:val="single" w:sz="4" w:space="0" w:color="000000"/>
            </w:tcBorders>
            <w:shd w:val="clear" w:color="auto" w:fill="auto"/>
          </w:tcPr>
          <w:p w14:paraId="3F6C8084"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 xml:space="preserve">Total time </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408B2863"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228</w:t>
            </w:r>
          </w:p>
        </w:tc>
      </w:tr>
    </w:tbl>
    <w:p w14:paraId="50AE5AA3" w14:textId="77777777" w:rsidR="00346D3F" w:rsidRPr="004653C2" w:rsidRDefault="00346D3F">
      <w:pPr>
        <w:spacing w:after="0" w:line="240" w:lineRule="auto"/>
        <w:rPr>
          <w:rFonts w:ascii="Times New Roman" w:hAnsi="Times New Roman"/>
          <w:b/>
          <w:bCs/>
          <w:color w:val="4F82BE"/>
          <w:szCs w:val="24"/>
          <w:lang w:val="en-US"/>
        </w:rPr>
      </w:pPr>
    </w:p>
    <w:p w14:paraId="4BD80E68" w14:textId="77777777" w:rsidR="00346D3F" w:rsidRPr="004653C2" w:rsidRDefault="006F2EC7">
      <w:pPr>
        <w:spacing w:after="0" w:line="240" w:lineRule="auto"/>
        <w:rPr>
          <w:rFonts w:ascii="Times New Roman" w:hAnsi="Times New Roman"/>
          <w:b/>
          <w:bCs/>
          <w:color w:val="4F82BE"/>
          <w:szCs w:val="24"/>
          <w:lang w:val="en-US"/>
        </w:rPr>
      </w:pPr>
      <w:r w:rsidRPr="004653C2">
        <w:rPr>
          <w:rFonts w:ascii="Times New Roman" w:hAnsi="Times New Roman"/>
          <w:b/>
          <w:bCs/>
          <w:color w:val="4F82BE"/>
          <w:szCs w:val="24"/>
          <w:lang w:val="en-US"/>
        </w:rPr>
        <w:t>Second year</w:t>
      </w:r>
    </w:p>
    <w:p w14:paraId="3AAD9AE7" w14:textId="77777777" w:rsidR="00346D3F" w:rsidRPr="004653C2" w:rsidRDefault="00346D3F">
      <w:pPr>
        <w:pStyle w:val="ac"/>
        <w:rPr>
          <w:rFonts w:ascii="Times New Roman" w:hAnsi="Times New Roman" w:cs="Times New Roman"/>
          <w:iCs/>
          <w:lang w:val="en-US"/>
        </w:rPr>
      </w:pPr>
    </w:p>
    <w:tbl>
      <w:tblPr>
        <w:tblW w:w="7251" w:type="dxa"/>
        <w:tblLook w:val="04A0" w:firstRow="1" w:lastRow="0" w:firstColumn="1" w:lastColumn="0" w:noHBand="0" w:noVBand="1"/>
      </w:tblPr>
      <w:tblGrid>
        <w:gridCol w:w="5546"/>
        <w:gridCol w:w="1705"/>
      </w:tblGrid>
      <w:tr w:rsidR="00346D3F" w:rsidRPr="004653C2" w14:paraId="4AAB094A" w14:textId="77777777">
        <w:trPr>
          <w:trHeight w:val="267"/>
        </w:trPr>
        <w:tc>
          <w:tcPr>
            <w:tcW w:w="5545" w:type="dxa"/>
            <w:tcBorders>
              <w:top w:val="single" w:sz="4" w:space="0" w:color="000000"/>
              <w:left w:val="single" w:sz="4" w:space="0" w:color="000000"/>
              <w:bottom w:val="single" w:sz="4" w:space="0" w:color="000000"/>
              <w:right w:val="single" w:sz="4" w:space="0" w:color="000000"/>
            </w:tcBorders>
            <w:shd w:val="clear" w:color="auto" w:fill="auto"/>
          </w:tcPr>
          <w:p w14:paraId="311C51B5" w14:textId="77777777" w:rsidR="00346D3F" w:rsidRPr="004653C2" w:rsidRDefault="006F2EC7">
            <w:pPr>
              <w:pStyle w:val="HTML0"/>
              <w:shd w:val="clear" w:color="auto" w:fill="FFFFFF"/>
              <w:rPr>
                <w:rFonts w:ascii="Times New Roman" w:hAnsi="Times New Roman"/>
                <w:color w:val="000000"/>
                <w:sz w:val="24"/>
                <w:szCs w:val="24"/>
                <w:lang w:val="en-US"/>
              </w:rPr>
            </w:pPr>
            <w:r w:rsidRPr="004653C2">
              <w:rPr>
                <w:rFonts w:ascii="Times New Roman" w:hAnsi="Times New Roman"/>
                <w:color w:val="000000"/>
                <w:sz w:val="24"/>
                <w:szCs w:val="24"/>
                <w:lang w:val="en-US"/>
              </w:rPr>
              <w:t>Course Units</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267752AA" w14:textId="77777777" w:rsidR="00346D3F" w:rsidRPr="004653C2" w:rsidRDefault="006F2EC7">
            <w:pPr>
              <w:pStyle w:val="HTML0"/>
              <w:shd w:val="clear" w:color="auto" w:fill="FFFFFF"/>
              <w:rPr>
                <w:rFonts w:ascii="Times New Roman" w:hAnsi="Times New Roman"/>
                <w:color w:val="000000"/>
                <w:sz w:val="24"/>
                <w:szCs w:val="24"/>
                <w:lang w:val="en-US"/>
              </w:rPr>
            </w:pPr>
            <w:r w:rsidRPr="004653C2">
              <w:rPr>
                <w:rFonts w:ascii="Times New Roman" w:hAnsi="Times New Roman"/>
                <w:color w:val="000000"/>
                <w:sz w:val="24"/>
                <w:szCs w:val="24"/>
                <w:lang w:val="en-US"/>
              </w:rPr>
              <w:t>Self-Studying</w:t>
            </w:r>
          </w:p>
        </w:tc>
      </w:tr>
      <w:tr w:rsidR="00346D3F" w:rsidRPr="004653C2" w14:paraId="0DF670A4" w14:textId="77777777">
        <w:trPr>
          <w:trHeight w:val="267"/>
        </w:trPr>
        <w:tc>
          <w:tcPr>
            <w:tcW w:w="5545" w:type="dxa"/>
            <w:tcBorders>
              <w:top w:val="single" w:sz="4" w:space="0" w:color="000000"/>
              <w:left w:val="single" w:sz="4" w:space="0" w:color="000000"/>
              <w:bottom w:val="single" w:sz="4" w:space="0" w:color="000000"/>
              <w:right w:val="single" w:sz="4" w:space="0" w:color="000000"/>
            </w:tcBorders>
            <w:shd w:val="clear" w:color="auto" w:fill="auto"/>
          </w:tcPr>
          <w:p w14:paraId="1E904B4E" w14:textId="77777777" w:rsidR="00346D3F" w:rsidRPr="004653C2" w:rsidRDefault="006F2EC7">
            <w:pPr>
              <w:pStyle w:val="HTML0"/>
              <w:shd w:val="clear" w:color="auto" w:fill="FFFFFF"/>
              <w:rPr>
                <w:rFonts w:ascii="Times New Roman" w:hAnsi="Times New Roman"/>
                <w:color w:val="000000"/>
                <w:sz w:val="24"/>
                <w:szCs w:val="24"/>
                <w:lang w:val="en-US"/>
              </w:rPr>
            </w:pPr>
            <w:r w:rsidRPr="004653C2">
              <w:rPr>
                <w:rFonts w:ascii="Times New Roman" w:hAnsi="Times New Roman"/>
                <w:color w:val="000000"/>
                <w:sz w:val="24"/>
                <w:szCs w:val="24"/>
                <w:lang w:val="en-US"/>
              </w:rPr>
              <w:t xml:space="preserve">1. Editing the theoretical background section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20A5A6A3"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30</w:t>
            </w:r>
          </w:p>
        </w:tc>
      </w:tr>
      <w:tr w:rsidR="00346D3F" w:rsidRPr="004653C2" w14:paraId="001AD255" w14:textId="77777777">
        <w:trPr>
          <w:trHeight w:val="816"/>
        </w:trPr>
        <w:tc>
          <w:tcPr>
            <w:tcW w:w="5545" w:type="dxa"/>
            <w:tcBorders>
              <w:top w:val="single" w:sz="4" w:space="0" w:color="000000"/>
              <w:left w:val="single" w:sz="4" w:space="0" w:color="000000"/>
              <w:bottom w:val="single" w:sz="4" w:space="0" w:color="000000"/>
              <w:right w:val="single" w:sz="4" w:space="0" w:color="000000"/>
            </w:tcBorders>
            <w:shd w:val="clear" w:color="auto" w:fill="auto"/>
          </w:tcPr>
          <w:p w14:paraId="424C0A9C" w14:textId="77777777" w:rsidR="00346D3F" w:rsidRPr="004653C2" w:rsidRDefault="006F2EC7">
            <w:pPr>
              <w:pStyle w:val="HTML0"/>
              <w:shd w:val="clear" w:color="auto" w:fill="FFFFFF"/>
              <w:rPr>
                <w:rFonts w:ascii="Times New Roman" w:hAnsi="Times New Roman"/>
                <w:sz w:val="24"/>
                <w:szCs w:val="24"/>
                <w:lang w:val="en-US"/>
              </w:rPr>
            </w:pPr>
            <w:r w:rsidRPr="004653C2">
              <w:rPr>
                <w:rFonts w:ascii="Times New Roman" w:hAnsi="Times New Roman"/>
                <w:sz w:val="24"/>
                <w:szCs w:val="24"/>
                <w:lang w:val="en-US"/>
              </w:rPr>
              <w:t>2. Achieving consistency between the aims of research, research questions, hypotheses and methods of the study</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7A3FE400"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30</w:t>
            </w:r>
          </w:p>
        </w:tc>
      </w:tr>
      <w:tr w:rsidR="00346D3F" w:rsidRPr="004653C2" w14:paraId="2D710DB7" w14:textId="77777777">
        <w:trPr>
          <w:trHeight w:val="300"/>
        </w:trPr>
        <w:tc>
          <w:tcPr>
            <w:tcW w:w="5545" w:type="dxa"/>
            <w:tcBorders>
              <w:top w:val="single" w:sz="4" w:space="0" w:color="000000"/>
              <w:left w:val="single" w:sz="4" w:space="0" w:color="000000"/>
              <w:bottom w:val="single" w:sz="4" w:space="0" w:color="000000"/>
              <w:right w:val="single" w:sz="4" w:space="0" w:color="000000"/>
            </w:tcBorders>
            <w:shd w:val="clear" w:color="auto" w:fill="auto"/>
          </w:tcPr>
          <w:p w14:paraId="2003C3F3" w14:textId="77777777" w:rsidR="00346D3F" w:rsidRPr="004653C2" w:rsidRDefault="006F2EC7">
            <w:pPr>
              <w:contextualSpacing/>
              <w:rPr>
                <w:rFonts w:ascii="Times New Roman" w:hAnsi="Times New Roman"/>
                <w:szCs w:val="24"/>
                <w:lang w:val="en-US"/>
              </w:rPr>
            </w:pPr>
            <w:r w:rsidRPr="004653C2">
              <w:rPr>
                <w:rFonts w:ascii="Times New Roman" w:hAnsi="Times New Roman"/>
                <w:color w:val="000000"/>
                <w:szCs w:val="24"/>
                <w:lang w:val="en-US"/>
              </w:rPr>
              <w:t xml:space="preserve">3. </w:t>
            </w:r>
            <w:r w:rsidRPr="004653C2">
              <w:rPr>
                <w:rFonts w:ascii="Times New Roman" w:hAnsi="Times New Roman"/>
                <w:szCs w:val="24"/>
                <w:lang w:val="en-US"/>
              </w:rPr>
              <w:t>Testing of main research hypotheses: data analysis</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4B80F62E"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130</w:t>
            </w:r>
          </w:p>
        </w:tc>
      </w:tr>
      <w:tr w:rsidR="00346D3F" w:rsidRPr="004653C2" w14:paraId="2EE1EA35" w14:textId="77777777">
        <w:trPr>
          <w:trHeight w:val="267"/>
        </w:trPr>
        <w:tc>
          <w:tcPr>
            <w:tcW w:w="5545" w:type="dxa"/>
            <w:tcBorders>
              <w:top w:val="single" w:sz="4" w:space="0" w:color="000000"/>
              <w:left w:val="single" w:sz="4" w:space="0" w:color="000000"/>
              <w:bottom w:val="single" w:sz="4" w:space="0" w:color="000000"/>
              <w:right w:val="single" w:sz="4" w:space="0" w:color="000000"/>
            </w:tcBorders>
            <w:shd w:val="clear" w:color="auto" w:fill="auto"/>
          </w:tcPr>
          <w:p w14:paraId="6527F880"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 xml:space="preserve">4. </w:t>
            </w:r>
            <w:r w:rsidRPr="004653C2">
              <w:rPr>
                <w:rFonts w:ascii="Times New Roman" w:hAnsi="Times New Roman"/>
                <w:szCs w:val="24"/>
                <w:lang w:val="en-US"/>
              </w:rPr>
              <w:t>Report of the results in APA</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49752A3B"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38</w:t>
            </w:r>
          </w:p>
        </w:tc>
      </w:tr>
      <w:tr w:rsidR="00346D3F" w:rsidRPr="004653C2" w14:paraId="0245C370" w14:textId="77777777">
        <w:trPr>
          <w:trHeight w:val="284"/>
        </w:trPr>
        <w:tc>
          <w:tcPr>
            <w:tcW w:w="5545" w:type="dxa"/>
            <w:tcBorders>
              <w:top w:val="single" w:sz="4" w:space="0" w:color="000000"/>
              <w:left w:val="single" w:sz="4" w:space="0" w:color="000000"/>
              <w:bottom w:val="single" w:sz="4" w:space="0" w:color="000000"/>
              <w:right w:val="single" w:sz="4" w:space="0" w:color="000000"/>
            </w:tcBorders>
            <w:shd w:val="clear" w:color="auto" w:fill="auto"/>
          </w:tcPr>
          <w:p w14:paraId="2BE2C5C0" w14:textId="77777777" w:rsidR="00346D3F" w:rsidRPr="004653C2" w:rsidRDefault="006F2EC7">
            <w:pPr>
              <w:spacing w:after="0" w:line="240" w:lineRule="auto"/>
              <w:rPr>
                <w:rFonts w:ascii="Times New Roman" w:hAnsi="Times New Roman"/>
                <w:color w:val="000000"/>
                <w:szCs w:val="24"/>
              </w:rPr>
            </w:pPr>
            <w:r w:rsidRPr="004653C2">
              <w:rPr>
                <w:rFonts w:ascii="Times New Roman" w:hAnsi="Times New Roman"/>
                <w:color w:val="000000"/>
                <w:szCs w:val="24"/>
                <w:lang w:val="en-US"/>
              </w:rPr>
              <w:t xml:space="preserve">Total time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35C93011" w14:textId="77777777" w:rsidR="00346D3F" w:rsidRPr="004653C2" w:rsidRDefault="006F2EC7">
            <w:pPr>
              <w:spacing w:after="0" w:line="240" w:lineRule="auto"/>
              <w:rPr>
                <w:rFonts w:ascii="Times New Roman" w:hAnsi="Times New Roman"/>
                <w:bCs/>
                <w:szCs w:val="24"/>
              </w:rPr>
            </w:pPr>
            <w:r w:rsidRPr="004653C2">
              <w:rPr>
                <w:rFonts w:ascii="Times New Roman" w:hAnsi="Times New Roman"/>
                <w:bCs/>
                <w:szCs w:val="24"/>
              </w:rPr>
              <w:t>228</w:t>
            </w:r>
          </w:p>
        </w:tc>
      </w:tr>
    </w:tbl>
    <w:p w14:paraId="49674933" w14:textId="77777777" w:rsidR="00346D3F" w:rsidRPr="004653C2" w:rsidRDefault="00346D3F">
      <w:pPr>
        <w:pStyle w:val="ac"/>
        <w:rPr>
          <w:rFonts w:ascii="Times New Roman" w:hAnsi="Times New Roman" w:cs="Times New Roman"/>
          <w:iCs/>
          <w:lang w:val="en-US"/>
        </w:rPr>
      </w:pPr>
    </w:p>
    <w:p w14:paraId="1A6FF523" w14:textId="77777777" w:rsidR="00346D3F" w:rsidRPr="004653C2" w:rsidRDefault="006F2EC7">
      <w:pPr>
        <w:spacing w:after="0" w:line="240" w:lineRule="auto"/>
        <w:rPr>
          <w:rFonts w:ascii="Times New Roman" w:hAnsi="Times New Roman"/>
          <w:b/>
          <w:bCs/>
          <w:color w:val="4F82BE"/>
          <w:szCs w:val="24"/>
          <w:lang w:val="en-US"/>
        </w:rPr>
      </w:pPr>
      <w:proofErr w:type="gramStart"/>
      <w:r w:rsidRPr="004653C2">
        <w:rPr>
          <w:rFonts w:ascii="Times New Roman" w:hAnsi="Times New Roman"/>
          <w:b/>
          <w:bCs/>
          <w:color w:val="4F82BE"/>
          <w:szCs w:val="24"/>
          <w:lang w:val="en-US"/>
        </w:rPr>
        <w:t>Time-table</w:t>
      </w:r>
      <w:proofErr w:type="gramEnd"/>
      <w:r w:rsidRPr="004653C2">
        <w:rPr>
          <w:rFonts w:ascii="Times New Roman" w:hAnsi="Times New Roman"/>
          <w:b/>
          <w:bCs/>
          <w:color w:val="4F82BE"/>
          <w:szCs w:val="24"/>
          <w:lang w:val="en-US"/>
        </w:rPr>
        <w:t xml:space="preserve"> for internship</w:t>
      </w:r>
    </w:p>
    <w:p w14:paraId="541BEE65" w14:textId="77777777" w:rsidR="00346D3F" w:rsidRPr="004653C2" w:rsidRDefault="00346D3F">
      <w:pPr>
        <w:spacing w:after="0" w:line="240" w:lineRule="auto"/>
        <w:rPr>
          <w:rFonts w:ascii="Times New Roman" w:hAnsi="Times New Roman"/>
          <w:b/>
          <w:bCs/>
          <w:color w:val="4F82BE"/>
          <w:szCs w:val="24"/>
          <w:lang w:val="en-US"/>
        </w:rPr>
      </w:pPr>
    </w:p>
    <w:tbl>
      <w:tblPr>
        <w:tblW w:w="7657" w:type="dxa"/>
        <w:tblInd w:w="673" w:type="dxa"/>
        <w:tblLook w:val="04A0" w:firstRow="1" w:lastRow="0" w:firstColumn="1" w:lastColumn="0" w:noHBand="0" w:noVBand="1"/>
      </w:tblPr>
      <w:tblGrid>
        <w:gridCol w:w="428"/>
        <w:gridCol w:w="5122"/>
        <w:gridCol w:w="2107"/>
      </w:tblGrid>
      <w:tr w:rsidR="00346D3F" w:rsidRPr="004653C2" w14:paraId="3B063695" w14:textId="77777777">
        <w:trPr>
          <w:trHeight w:val="267"/>
        </w:trPr>
        <w:tc>
          <w:tcPr>
            <w:tcW w:w="5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E9578C0" w14:textId="77777777" w:rsidR="00346D3F" w:rsidRPr="004653C2" w:rsidRDefault="006F2EC7">
            <w:pPr>
              <w:pStyle w:val="HTML0"/>
              <w:shd w:val="clear" w:color="auto" w:fill="FFFFFF"/>
              <w:rPr>
                <w:rFonts w:ascii="Times New Roman" w:hAnsi="Times New Roman"/>
                <w:color w:val="000000"/>
                <w:sz w:val="24"/>
                <w:szCs w:val="24"/>
                <w:lang w:val="en-US"/>
              </w:rPr>
            </w:pPr>
            <w:r w:rsidRPr="004653C2">
              <w:rPr>
                <w:rFonts w:ascii="Times New Roman" w:hAnsi="Times New Roman"/>
                <w:color w:val="000000"/>
                <w:sz w:val="24"/>
                <w:szCs w:val="24"/>
                <w:lang w:val="en-US"/>
              </w:rPr>
              <w:t>Course Units</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57463258" w14:textId="77777777" w:rsidR="00346D3F" w:rsidRPr="004653C2" w:rsidRDefault="006F2EC7">
            <w:pPr>
              <w:pStyle w:val="HTML0"/>
              <w:shd w:val="clear" w:color="auto" w:fill="FFFFFF"/>
              <w:rPr>
                <w:rFonts w:ascii="Times New Roman" w:hAnsi="Times New Roman"/>
                <w:color w:val="000000"/>
                <w:sz w:val="24"/>
                <w:szCs w:val="24"/>
                <w:lang w:val="en-US"/>
              </w:rPr>
            </w:pPr>
            <w:r w:rsidRPr="004653C2">
              <w:rPr>
                <w:rFonts w:ascii="Times New Roman" w:hAnsi="Times New Roman"/>
                <w:color w:val="000000"/>
                <w:sz w:val="24"/>
                <w:szCs w:val="24"/>
                <w:lang w:val="en-US"/>
              </w:rPr>
              <w:t>Completion of the stage</w:t>
            </w:r>
          </w:p>
        </w:tc>
      </w:tr>
      <w:tr w:rsidR="00346D3F" w:rsidRPr="004653C2" w14:paraId="64915B5B" w14:textId="77777777">
        <w:trPr>
          <w:trHeight w:val="267"/>
        </w:trPr>
        <w:tc>
          <w:tcPr>
            <w:tcW w:w="765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68B915" w14:textId="77777777" w:rsidR="00346D3F" w:rsidRPr="004653C2" w:rsidRDefault="006F2EC7">
            <w:pPr>
              <w:spacing w:after="0"/>
              <w:rPr>
                <w:lang w:val="en-US"/>
              </w:rPr>
            </w:pPr>
            <w:r w:rsidRPr="004653C2">
              <w:rPr>
                <w:rFonts w:ascii="Times New Roman" w:hAnsi="Times New Roman"/>
                <w:sz w:val="28"/>
                <w:szCs w:val="24"/>
                <w:lang w:val="en-US"/>
              </w:rPr>
              <w:t xml:space="preserve">for </w:t>
            </w:r>
            <w:r w:rsidRPr="004653C2">
              <w:rPr>
                <w:rFonts w:ascii="Times New Roman" w:hAnsi="Times New Roman"/>
                <w:sz w:val="28"/>
                <w:lang w:val="en-US"/>
              </w:rPr>
              <w:t>1</w:t>
            </w:r>
            <w:r w:rsidRPr="004653C2">
              <w:rPr>
                <w:rFonts w:ascii="Times New Roman" w:hAnsi="Times New Roman"/>
                <w:sz w:val="28"/>
                <w:szCs w:val="24"/>
                <w:lang w:val="en-US"/>
              </w:rPr>
              <w:t>st year</w:t>
            </w:r>
            <w:r w:rsidRPr="004653C2">
              <w:rPr>
                <w:rFonts w:ascii="Times New Roman" w:hAnsi="Times New Roman"/>
                <w:sz w:val="28"/>
                <w:lang w:val="en-US"/>
              </w:rPr>
              <w:t xml:space="preserve"> students</w:t>
            </w:r>
          </w:p>
        </w:tc>
      </w:tr>
      <w:tr w:rsidR="00346D3F" w:rsidRPr="004653C2" w14:paraId="28A9AD95" w14:textId="77777777">
        <w:trPr>
          <w:trHeight w:val="267"/>
        </w:trPr>
        <w:tc>
          <w:tcPr>
            <w:tcW w:w="428" w:type="dxa"/>
            <w:tcBorders>
              <w:top w:val="single" w:sz="4" w:space="0" w:color="000000"/>
              <w:left w:val="single" w:sz="4" w:space="0" w:color="000000"/>
              <w:bottom w:val="single" w:sz="4" w:space="0" w:color="000000"/>
              <w:right w:val="single" w:sz="4" w:space="0" w:color="000000"/>
            </w:tcBorders>
            <w:shd w:val="clear" w:color="auto" w:fill="auto"/>
          </w:tcPr>
          <w:p w14:paraId="376A8E4C" w14:textId="77777777" w:rsidR="00346D3F" w:rsidRPr="004653C2" w:rsidRDefault="006F2EC7">
            <w:pPr>
              <w:pStyle w:val="HTML0"/>
              <w:shd w:val="clear" w:color="auto" w:fill="FFFFFF"/>
              <w:rPr>
                <w:rFonts w:ascii="Times New Roman" w:hAnsi="Times New Roman"/>
                <w:color w:val="000000"/>
                <w:sz w:val="24"/>
                <w:szCs w:val="24"/>
                <w:lang w:val="en-US"/>
              </w:rPr>
            </w:pPr>
            <w:r w:rsidRPr="004653C2">
              <w:rPr>
                <w:rFonts w:ascii="Times New Roman" w:hAnsi="Times New Roman"/>
                <w:color w:val="000000"/>
                <w:sz w:val="24"/>
                <w:szCs w:val="24"/>
                <w:lang w:val="en-US"/>
              </w:rPr>
              <w:t>1</w:t>
            </w:r>
          </w:p>
        </w:tc>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0DE1C417" w14:textId="7AEB3A05" w:rsidR="00346D3F" w:rsidRPr="004653C2" w:rsidRDefault="006F2EC7">
            <w:pPr>
              <w:spacing w:after="0" w:line="240" w:lineRule="auto"/>
              <w:rPr>
                <w:lang w:val="en-US"/>
              </w:rPr>
            </w:pPr>
            <w:r w:rsidRPr="004653C2">
              <w:rPr>
                <w:rFonts w:ascii="Times New Roman" w:hAnsi="Times New Roman"/>
                <w:color w:val="000000"/>
                <w:szCs w:val="24"/>
                <w:lang w:val="en-US"/>
              </w:rPr>
              <w:t>Planning of the research: select one (or more) target psychological construct(s) and measures.</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292C6EF6"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1</w:t>
            </w:r>
            <w:r w:rsidRPr="004653C2">
              <w:rPr>
                <w:rFonts w:ascii="Times New Roman" w:hAnsi="Times New Roman"/>
                <w:bCs/>
                <w:szCs w:val="24"/>
                <w:vertAlign w:val="superscript"/>
                <w:lang w:val="en-US"/>
              </w:rPr>
              <w:t>st</w:t>
            </w:r>
            <w:r w:rsidRPr="004653C2">
              <w:rPr>
                <w:rFonts w:ascii="Times New Roman" w:hAnsi="Times New Roman"/>
                <w:bCs/>
                <w:szCs w:val="24"/>
                <w:lang w:val="en-US"/>
              </w:rPr>
              <w:t xml:space="preserve"> week</w:t>
            </w:r>
          </w:p>
        </w:tc>
      </w:tr>
      <w:tr w:rsidR="00346D3F" w:rsidRPr="004653C2" w14:paraId="71CF3EE2" w14:textId="77777777">
        <w:trPr>
          <w:trHeight w:val="439"/>
        </w:trPr>
        <w:tc>
          <w:tcPr>
            <w:tcW w:w="428" w:type="dxa"/>
            <w:tcBorders>
              <w:top w:val="single" w:sz="4" w:space="0" w:color="000000"/>
              <w:left w:val="single" w:sz="4" w:space="0" w:color="000000"/>
              <w:bottom w:val="single" w:sz="4" w:space="0" w:color="000000"/>
              <w:right w:val="single" w:sz="4" w:space="0" w:color="000000"/>
            </w:tcBorders>
            <w:shd w:val="clear" w:color="auto" w:fill="auto"/>
          </w:tcPr>
          <w:p w14:paraId="1074FB48" w14:textId="77777777" w:rsidR="00346D3F" w:rsidRPr="004653C2" w:rsidRDefault="006F2EC7">
            <w:pPr>
              <w:pStyle w:val="HTML0"/>
              <w:shd w:val="clear" w:color="auto" w:fill="FFFFFF"/>
              <w:rPr>
                <w:rFonts w:ascii="Times New Roman" w:hAnsi="Times New Roman"/>
                <w:sz w:val="24"/>
                <w:szCs w:val="24"/>
                <w:lang w:val="en-US"/>
              </w:rPr>
            </w:pPr>
            <w:r w:rsidRPr="004653C2">
              <w:rPr>
                <w:rFonts w:ascii="Times New Roman" w:hAnsi="Times New Roman"/>
                <w:sz w:val="24"/>
                <w:szCs w:val="24"/>
                <w:lang w:val="en-US"/>
              </w:rPr>
              <w:t>2</w:t>
            </w:r>
          </w:p>
        </w:tc>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72D8BDF0"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Preparation of questionnaires or interview guides</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7FFB96A5"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2</w:t>
            </w:r>
            <w:r w:rsidRPr="004653C2">
              <w:rPr>
                <w:rFonts w:ascii="Times New Roman" w:hAnsi="Times New Roman"/>
                <w:bCs/>
                <w:szCs w:val="24"/>
                <w:vertAlign w:val="superscript"/>
                <w:lang w:val="en-US"/>
              </w:rPr>
              <w:t>nd</w:t>
            </w:r>
            <w:r w:rsidRPr="004653C2">
              <w:rPr>
                <w:rFonts w:ascii="Times New Roman" w:hAnsi="Times New Roman"/>
                <w:bCs/>
                <w:szCs w:val="24"/>
                <w:lang w:val="en-US"/>
              </w:rPr>
              <w:t xml:space="preserve"> week</w:t>
            </w:r>
          </w:p>
        </w:tc>
      </w:tr>
      <w:tr w:rsidR="00346D3F" w:rsidRPr="004653C2" w14:paraId="3F567935" w14:textId="77777777">
        <w:trPr>
          <w:trHeight w:val="267"/>
        </w:trPr>
        <w:tc>
          <w:tcPr>
            <w:tcW w:w="428" w:type="dxa"/>
            <w:tcBorders>
              <w:top w:val="single" w:sz="4" w:space="0" w:color="000000"/>
              <w:left w:val="single" w:sz="4" w:space="0" w:color="000000"/>
              <w:bottom w:val="single" w:sz="4" w:space="0" w:color="000000"/>
              <w:right w:val="single" w:sz="4" w:space="0" w:color="000000"/>
            </w:tcBorders>
            <w:shd w:val="clear" w:color="auto" w:fill="auto"/>
          </w:tcPr>
          <w:p w14:paraId="36AC698D" w14:textId="77777777" w:rsidR="00346D3F" w:rsidRPr="004653C2" w:rsidRDefault="006F2EC7">
            <w:pPr>
              <w:pStyle w:val="HTML0"/>
              <w:shd w:val="clear" w:color="auto" w:fill="FFFFFF"/>
              <w:rPr>
                <w:rFonts w:ascii="Times New Roman" w:hAnsi="Times New Roman"/>
                <w:sz w:val="24"/>
                <w:szCs w:val="24"/>
                <w:lang w:val="en-US"/>
              </w:rPr>
            </w:pPr>
            <w:r w:rsidRPr="004653C2">
              <w:rPr>
                <w:rFonts w:ascii="Times New Roman" w:hAnsi="Times New Roman"/>
                <w:sz w:val="24"/>
                <w:szCs w:val="24"/>
                <w:lang w:val="en-US"/>
              </w:rPr>
              <w:t>3</w:t>
            </w:r>
          </w:p>
        </w:tc>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0F5A0D08" w14:textId="2D1DD791" w:rsidR="00346D3F" w:rsidRPr="004653C2" w:rsidRDefault="006F2EC7">
            <w:pPr>
              <w:spacing w:after="0" w:line="240" w:lineRule="auto"/>
              <w:rPr>
                <w:lang w:val="en-US"/>
              </w:rPr>
            </w:pPr>
            <w:r w:rsidRPr="004653C2">
              <w:rPr>
                <w:rFonts w:ascii="Times New Roman" w:hAnsi="Times New Roman"/>
                <w:color w:val="000000"/>
                <w:szCs w:val="24"/>
                <w:lang w:val="en-US"/>
              </w:rPr>
              <w:t>Data collection and preparation for the analysis</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0CB2B856"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2</w:t>
            </w:r>
            <w:r w:rsidRPr="004653C2">
              <w:rPr>
                <w:rFonts w:ascii="Times New Roman" w:hAnsi="Times New Roman"/>
                <w:bCs/>
                <w:szCs w:val="24"/>
                <w:vertAlign w:val="superscript"/>
                <w:lang w:val="en-US"/>
              </w:rPr>
              <w:t>nd</w:t>
            </w:r>
            <w:r w:rsidRPr="004653C2">
              <w:rPr>
                <w:rFonts w:ascii="Times New Roman" w:hAnsi="Times New Roman"/>
                <w:bCs/>
                <w:szCs w:val="24"/>
                <w:lang w:val="en-US"/>
              </w:rPr>
              <w:t>-3</w:t>
            </w:r>
            <w:r w:rsidRPr="004653C2">
              <w:rPr>
                <w:rFonts w:ascii="Times New Roman" w:hAnsi="Times New Roman"/>
                <w:bCs/>
                <w:szCs w:val="24"/>
                <w:vertAlign w:val="superscript"/>
                <w:lang w:val="en-US"/>
              </w:rPr>
              <w:t>rd</w:t>
            </w:r>
            <w:r w:rsidRPr="004653C2">
              <w:rPr>
                <w:rFonts w:ascii="Times New Roman" w:hAnsi="Times New Roman"/>
                <w:bCs/>
                <w:szCs w:val="24"/>
                <w:lang w:val="en-US"/>
              </w:rPr>
              <w:t xml:space="preserve"> week</w:t>
            </w:r>
          </w:p>
        </w:tc>
      </w:tr>
      <w:tr w:rsidR="00346D3F" w:rsidRPr="004653C2" w14:paraId="2F696273" w14:textId="77777777">
        <w:trPr>
          <w:trHeight w:val="332"/>
        </w:trPr>
        <w:tc>
          <w:tcPr>
            <w:tcW w:w="428" w:type="dxa"/>
            <w:tcBorders>
              <w:top w:val="single" w:sz="4" w:space="0" w:color="000000"/>
              <w:left w:val="single" w:sz="4" w:space="0" w:color="000000"/>
              <w:bottom w:val="single" w:sz="4" w:space="0" w:color="000000"/>
              <w:right w:val="single" w:sz="4" w:space="0" w:color="000000"/>
            </w:tcBorders>
            <w:shd w:val="clear" w:color="auto" w:fill="auto"/>
          </w:tcPr>
          <w:p w14:paraId="7374C868" w14:textId="77777777" w:rsidR="00346D3F" w:rsidRPr="004653C2" w:rsidRDefault="006F2EC7">
            <w:pPr>
              <w:contextualSpacing/>
              <w:rPr>
                <w:rFonts w:ascii="Times New Roman" w:eastAsia="Times New Roman" w:hAnsi="Times New Roman" w:cs="Courier New"/>
                <w:sz w:val="20"/>
                <w:szCs w:val="24"/>
                <w:lang w:val="en-US" w:eastAsia="ru-RU"/>
              </w:rPr>
            </w:pPr>
            <w:r w:rsidRPr="004653C2">
              <w:rPr>
                <w:rFonts w:ascii="Times New Roman" w:eastAsia="Times New Roman" w:hAnsi="Times New Roman" w:cs="Courier New"/>
                <w:sz w:val="20"/>
                <w:szCs w:val="24"/>
                <w:lang w:val="en-US" w:eastAsia="ru-RU"/>
              </w:rPr>
              <w:t>4</w:t>
            </w:r>
          </w:p>
        </w:tc>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62393C09"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Data analysis</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48C101A8"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3</w:t>
            </w:r>
            <w:r w:rsidRPr="004653C2">
              <w:rPr>
                <w:rFonts w:ascii="Times New Roman" w:hAnsi="Times New Roman"/>
                <w:bCs/>
                <w:szCs w:val="24"/>
                <w:vertAlign w:val="superscript"/>
                <w:lang w:val="en-US"/>
              </w:rPr>
              <w:t xml:space="preserve">rd </w:t>
            </w:r>
            <w:r w:rsidRPr="004653C2">
              <w:rPr>
                <w:rFonts w:ascii="Times New Roman" w:hAnsi="Times New Roman"/>
                <w:bCs/>
                <w:szCs w:val="24"/>
                <w:lang w:val="en-US"/>
              </w:rPr>
              <w:t xml:space="preserve"> week</w:t>
            </w:r>
          </w:p>
        </w:tc>
      </w:tr>
      <w:tr w:rsidR="00346D3F" w:rsidRPr="004653C2" w14:paraId="1203547D" w14:textId="77777777">
        <w:trPr>
          <w:trHeight w:val="267"/>
        </w:trPr>
        <w:tc>
          <w:tcPr>
            <w:tcW w:w="428" w:type="dxa"/>
            <w:tcBorders>
              <w:top w:val="single" w:sz="4" w:space="0" w:color="000000"/>
              <w:left w:val="single" w:sz="4" w:space="0" w:color="000000"/>
              <w:bottom w:val="single" w:sz="4" w:space="0" w:color="000000"/>
              <w:right w:val="single" w:sz="4" w:space="0" w:color="000000"/>
            </w:tcBorders>
            <w:shd w:val="clear" w:color="auto" w:fill="auto"/>
          </w:tcPr>
          <w:p w14:paraId="78F29623"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5</w:t>
            </w:r>
          </w:p>
        </w:tc>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0D76BE0B"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Report of the results in APA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1F657341"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4</w:t>
            </w:r>
            <w:r w:rsidRPr="004653C2">
              <w:rPr>
                <w:rFonts w:ascii="Times New Roman" w:hAnsi="Times New Roman"/>
                <w:bCs/>
                <w:szCs w:val="24"/>
                <w:vertAlign w:val="superscript"/>
                <w:lang w:val="en-US"/>
              </w:rPr>
              <w:t>th</w:t>
            </w:r>
            <w:r w:rsidRPr="004653C2">
              <w:rPr>
                <w:rFonts w:ascii="Times New Roman" w:hAnsi="Times New Roman"/>
                <w:bCs/>
                <w:szCs w:val="24"/>
                <w:lang w:val="en-US"/>
              </w:rPr>
              <w:t xml:space="preserve"> week</w:t>
            </w:r>
          </w:p>
        </w:tc>
      </w:tr>
      <w:tr w:rsidR="00346D3F" w:rsidRPr="004653C2" w14:paraId="27053354" w14:textId="77777777">
        <w:trPr>
          <w:trHeight w:val="300"/>
        </w:trPr>
        <w:tc>
          <w:tcPr>
            <w:tcW w:w="428" w:type="dxa"/>
            <w:tcBorders>
              <w:top w:val="single" w:sz="4" w:space="0" w:color="000000"/>
              <w:left w:val="single" w:sz="4" w:space="0" w:color="000000"/>
              <w:bottom w:val="single" w:sz="4" w:space="0" w:color="000000"/>
              <w:right w:val="single" w:sz="4" w:space="0" w:color="000000"/>
            </w:tcBorders>
            <w:shd w:val="clear" w:color="auto" w:fill="auto"/>
          </w:tcPr>
          <w:p w14:paraId="24CD0B04" w14:textId="77777777" w:rsidR="00346D3F" w:rsidRPr="004653C2" w:rsidRDefault="00346D3F">
            <w:pPr>
              <w:contextualSpacing/>
              <w:rPr>
                <w:rFonts w:ascii="Times New Roman" w:hAnsi="Times New Roman"/>
                <w:color w:val="000000"/>
                <w:szCs w:val="24"/>
                <w:lang w:val="en-US"/>
              </w:rPr>
            </w:pPr>
          </w:p>
        </w:tc>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692C567E"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 xml:space="preserve">Total time </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64FF08E5"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4 weeks</w:t>
            </w:r>
          </w:p>
        </w:tc>
      </w:tr>
      <w:tr w:rsidR="00346D3F" w:rsidRPr="004653C2" w14:paraId="3B61AD08" w14:textId="77777777">
        <w:trPr>
          <w:trHeight w:val="300"/>
        </w:trPr>
        <w:tc>
          <w:tcPr>
            <w:tcW w:w="765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8ED3D8" w14:textId="77777777" w:rsidR="00346D3F" w:rsidRPr="004653C2" w:rsidRDefault="006F2EC7">
            <w:pPr>
              <w:spacing w:after="0"/>
              <w:rPr>
                <w:lang w:val="en-US"/>
              </w:rPr>
            </w:pPr>
            <w:r w:rsidRPr="004653C2">
              <w:rPr>
                <w:rFonts w:ascii="Times New Roman" w:hAnsi="Times New Roman"/>
                <w:sz w:val="28"/>
                <w:lang w:val="en-US"/>
              </w:rPr>
              <w:t>for 2st</w:t>
            </w:r>
            <w:r w:rsidRPr="004653C2">
              <w:rPr>
                <w:rFonts w:ascii="Times New Roman" w:hAnsi="Times New Roman"/>
                <w:sz w:val="28"/>
                <w:szCs w:val="24"/>
                <w:lang w:val="en-US"/>
              </w:rPr>
              <w:t xml:space="preserve"> year</w:t>
            </w:r>
            <w:r w:rsidRPr="004653C2">
              <w:rPr>
                <w:rFonts w:ascii="Times New Roman" w:hAnsi="Times New Roman"/>
                <w:sz w:val="28"/>
                <w:lang w:val="en-US"/>
              </w:rPr>
              <w:t xml:space="preserve"> students</w:t>
            </w:r>
          </w:p>
        </w:tc>
      </w:tr>
      <w:tr w:rsidR="00346D3F" w:rsidRPr="004653C2" w14:paraId="53EBA844" w14:textId="77777777">
        <w:trPr>
          <w:trHeight w:val="300"/>
        </w:trPr>
        <w:tc>
          <w:tcPr>
            <w:tcW w:w="765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37E226" w14:textId="77777777" w:rsidR="00346D3F" w:rsidRPr="004653C2" w:rsidRDefault="00346D3F">
            <w:pPr>
              <w:spacing w:after="0"/>
              <w:rPr>
                <w:rFonts w:ascii="Times New Roman" w:hAnsi="Times New Roman"/>
                <w:sz w:val="28"/>
                <w:lang w:val="en-US"/>
              </w:rPr>
            </w:pPr>
          </w:p>
        </w:tc>
      </w:tr>
      <w:tr w:rsidR="00346D3F" w:rsidRPr="004653C2" w14:paraId="5A795F52" w14:textId="77777777">
        <w:trPr>
          <w:trHeight w:val="284"/>
        </w:trPr>
        <w:tc>
          <w:tcPr>
            <w:tcW w:w="428" w:type="dxa"/>
            <w:tcBorders>
              <w:top w:val="single" w:sz="4" w:space="0" w:color="000000"/>
              <w:left w:val="single" w:sz="4" w:space="0" w:color="000000"/>
              <w:bottom w:val="single" w:sz="4" w:space="0" w:color="000000"/>
              <w:right w:val="single" w:sz="4" w:space="0" w:color="000000"/>
            </w:tcBorders>
            <w:shd w:val="clear" w:color="auto" w:fill="auto"/>
          </w:tcPr>
          <w:p w14:paraId="12A31817"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lastRenderedPageBreak/>
              <w:t>1</w:t>
            </w:r>
          </w:p>
        </w:tc>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15DFE69A"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Achieving consistency between the aims of research, research questions, hypotheses and methods of the study</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499E56EB"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1</w:t>
            </w:r>
            <w:r w:rsidRPr="004653C2">
              <w:rPr>
                <w:rFonts w:ascii="Times New Roman" w:hAnsi="Times New Roman"/>
                <w:bCs/>
                <w:szCs w:val="24"/>
                <w:vertAlign w:val="superscript"/>
                <w:lang w:val="en-US"/>
              </w:rPr>
              <w:t>st</w:t>
            </w:r>
            <w:r w:rsidRPr="004653C2">
              <w:rPr>
                <w:rFonts w:ascii="Times New Roman" w:hAnsi="Times New Roman"/>
                <w:bCs/>
                <w:szCs w:val="24"/>
                <w:lang w:val="en-US"/>
              </w:rPr>
              <w:t xml:space="preserve"> week</w:t>
            </w:r>
          </w:p>
        </w:tc>
      </w:tr>
      <w:tr w:rsidR="00346D3F" w:rsidRPr="004653C2" w14:paraId="6F11941E" w14:textId="77777777">
        <w:trPr>
          <w:trHeight w:val="284"/>
        </w:trPr>
        <w:tc>
          <w:tcPr>
            <w:tcW w:w="428" w:type="dxa"/>
            <w:tcBorders>
              <w:top w:val="single" w:sz="4" w:space="0" w:color="000000"/>
              <w:left w:val="single" w:sz="4" w:space="0" w:color="000000"/>
              <w:bottom w:val="single" w:sz="4" w:space="0" w:color="000000"/>
              <w:right w:val="single" w:sz="4" w:space="0" w:color="000000"/>
            </w:tcBorders>
            <w:shd w:val="clear" w:color="auto" w:fill="auto"/>
          </w:tcPr>
          <w:p w14:paraId="7D4AA07B"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2</w:t>
            </w:r>
          </w:p>
        </w:tc>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32FB8AC4"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Editing the theoretical background section</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7707533F"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1</w:t>
            </w:r>
            <w:r w:rsidRPr="004653C2">
              <w:rPr>
                <w:rFonts w:ascii="Times New Roman" w:hAnsi="Times New Roman"/>
                <w:bCs/>
                <w:szCs w:val="24"/>
                <w:vertAlign w:val="superscript"/>
                <w:lang w:val="en-US"/>
              </w:rPr>
              <w:t>st</w:t>
            </w:r>
            <w:r w:rsidRPr="004653C2">
              <w:rPr>
                <w:rFonts w:ascii="Times New Roman" w:hAnsi="Times New Roman"/>
                <w:bCs/>
                <w:szCs w:val="24"/>
                <w:lang w:val="en-US"/>
              </w:rPr>
              <w:t xml:space="preserve"> week</w:t>
            </w:r>
          </w:p>
        </w:tc>
      </w:tr>
      <w:tr w:rsidR="00346D3F" w:rsidRPr="004653C2" w14:paraId="665ACB32" w14:textId="77777777">
        <w:trPr>
          <w:trHeight w:val="284"/>
        </w:trPr>
        <w:tc>
          <w:tcPr>
            <w:tcW w:w="428" w:type="dxa"/>
            <w:tcBorders>
              <w:top w:val="single" w:sz="4" w:space="0" w:color="000000"/>
              <w:left w:val="single" w:sz="4" w:space="0" w:color="000000"/>
              <w:bottom w:val="single" w:sz="4" w:space="0" w:color="000000"/>
              <w:right w:val="single" w:sz="4" w:space="0" w:color="000000"/>
            </w:tcBorders>
            <w:shd w:val="clear" w:color="auto" w:fill="auto"/>
          </w:tcPr>
          <w:p w14:paraId="106C2309"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3</w:t>
            </w:r>
          </w:p>
        </w:tc>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1F88C58C"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 xml:space="preserve">Preparation of questionnaires - </w:t>
            </w:r>
          </w:p>
          <w:p w14:paraId="5D0F44F4"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additional adjustment of questionnaires</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2DD52E37"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2</w:t>
            </w:r>
            <w:r w:rsidRPr="004653C2">
              <w:rPr>
                <w:rFonts w:ascii="Times New Roman" w:hAnsi="Times New Roman"/>
                <w:bCs/>
                <w:szCs w:val="24"/>
                <w:vertAlign w:val="superscript"/>
                <w:lang w:val="en-US"/>
              </w:rPr>
              <w:t>rd</w:t>
            </w:r>
            <w:r w:rsidRPr="004653C2">
              <w:rPr>
                <w:rFonts w:ascii="Times New Roman" w:hAnsi="Times New Roman"/>
                <w:bCs/>
                <w:szCs w:val="24"/>
                <w:lang w:val="en-US"/>
              </w:rPr>
              <w:t xml:space="preserve"> week</w:t>
            </w:r>
          </w:p>
        </w:tc>
      </w:tr>
      <w:tr w:rsidR="00346D3F" w:rsidRPr="004653C2" w14:paraId="2488633B" w14:textId="77777777">
        <w:trPr>
          <w:trHeight w:val="284"/>
        </w:trPr>
        <w:tc>
          <w:tcPr>
            <w:tcW w:w="428" w:type="dxa"/>
            <w:tcBorders>
              <w:top w:val="single" w:sz="4" w:space="0" w:color="000000"/>
              <w:left w:val="single" w:sz="4" w:space="0" w:color="000000"/>
              <w:bottom w:val="single" w:sz="4" w:space="0" w:color="000000"/>
              <w:right w:val="single" w:sz="4" w:space="0" w:color="000000"/>
            </w:tcBorders>
            <w:shd w:val="clear" w:color="auto" w:fill="auto"/>
          </w:tcPr>
          <w:p w14:paraId="4432277D"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4</w:t>
            </w:r>
          </w:p>
        </w:tc>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5321B695"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Data collection (final stage)</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4F66599B"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2</w:t>
            </w:r>
            <w:r w:rsidRPr="004653C2">
              <w:rPr>
                <w:rFonts w:ascii="Times New Roman" w:hAnsi="Times New Roman"/>
                <w:bCs/>
                <w:szCs w:val="24"/>
                <w:vertAlign w:val="superscript"/>
                <w:lang w:val="en-US"/>
              </w:rPr>
              <w:t>rd</w:t>
            </w:r>
            <w:r w:rsidRPr="004653C2">
              <w:rPr>
                <w:rFonts w:ascii="Times New Roman" w:hAnsi="Times New Roman"/>
                <w:bCs/>
                <w:szCs w:val="24"/>
                <w:lang w:val="en-US"/>
              </w:rPr>
              <w:t xml:space="preserve"> week</w:t>
            </w:r>
          </w:p>
        </w:tc>
      </w:tr>
      <w:tr w:rsidR="00346D3F" w:rsidRPr="004653C2" w14:paraId="121DFA93" w14:textId="77777777">
        <w:trPr>
          <w:trHeight w:val="284"/>
        </w:trPr>
        <w:tc>
          <w:tcPr>
            <w:tcW w:w="428" w:type="dxa"/>
            <w:tcBorders>
              <w:top w:val="single" w:sz="4" w:space="0" w:color="000000"/>
              <w:left w:val="single" w:sz="4" w:space="0" w:color="000000"/>
              <w:bottom w:val="single" w:sz="4" w:space="0" w:color="000000"/>
              <w:right w:val="single" w:sz="4" w:space="0" w:color="000000"/>
            </w:tcBorders>
            <w:shd w:val="clear" w:color="auto" w:fill="auto"/>
          </w:tcPr>
          <w:p w14:paraId="1F5392B2"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5</w:t>
            </w:r>
          </w:p>
        </w:tc>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642F7C58"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szCs w:val="24"/>
                <w:lang w:val="en-US"/>
              </w:rPr>
              <w:t>Testing of main research hypotheses: data analysis</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0CC23954"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3</w:t>
            </w:r>
            <w:r w:rsidRPr="004653C2">
              <w:rPr>
                <w:rFonts w:ascii="Times New Roman" w:hAnsi="Times New Roman"/>
                <w:bCs/>
                <w:szCs w:val="24"/>
                <w:vertAlign w:val="superscript"/>
                <w:lang w:val="en-US"/>
              </w:rPr>
              <w:t>rd-</w:t>
            </w:r>
            <w:r w:rsidRPr="004653C2">
              <w:rPr>
                <w:rFonts w:ascii="Times New Roman" w:hAnsi="Times New Roman"/>
                <w:bCs/>
                <w:szCs w:val="24"/>
                <w:lang w:val="en-US"/>
              </w:rPr>
              <w:t xml:space="preserve"> 4</w:t>
            </w:r>
            <w:r w:rsidRPr="004653C2">
              <w:rPr>
                <w:rFonts w:ascii="Times New Roman" w:hAnsi="Times New Roman"/>
                <w:bCs/>
                <w:szCs w:val="24"/>
                <w:vertAlign w:val="superscript"/>
                <w:lang w:val="en-US"/>
              </w:rPr>
              <w:t>th</w:t>
            </w:r>
            <w:r w:rsidRPr="004653C2">
              <w:rPr>
                <w:rFonts w:ascii="Times New Roman" w:hAnsi="Times New Roman"/>
                <w:bCs/>
                <w:szCs w:val="24"/>
                <w:lang w:val="en-US"/>
              </w:rPr>
              <w:t xml:space="preserve">  week</w:t>
            </w:r>
          </w:p>
        </w:tc>
      </w:tr>
      <w:tr w:rsidR="00346D3F" w:rsidRPr="004653C2" w14:paraId="24180B5F" w14:textId="77777777">
        <w:trPr>
          <w:trHeight w:val="284"/>
        </w:trPr>
        <w:tc>
          <w:tcPr>
            <w:tcW w:w="428" w:type="dxa"/>
            <w:tcBorders>
              <w:top w:val="single" w:sz="4" w:space="0" w:color="000000"/>
              <w:left w:val="single" w:sz="4" w:space="0" w:color="000000"/>
              <w:bottom w:val="single" w:sz="4" w:space="0" w:color="000000"/>
              <w:right w:val="single" w:sz="4" w:space="0" w:color="000000"/>
            </w:tcBorders>
            <w:shd w:val="clear" w:color="auto" w:fill="auto"/>
          </w:tcPr>
          <w:p w14:paraId="23228F94"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6</w:t>
            </w:r>
          </w:p>
        </w:tc>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7FEAE0C0"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Report of the results in APA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70BD2A98"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4</w:t>
            </w:r>
            <w:r w:rsidRPr="004653C2">
              <w:rPr>
                <w:rFonts w:ascii="Times New Roman" w:hAnsi="Times New Roman"/>
                <w:bCs/>
                <w:szCs w:val="24"/>
                <w:vertAlign w:val="superscript"/>
                <w:lang w:val="en-US"/>
              </w:rPr>
              <w:t>th</w:t>
            </w:r>
            <w:r w:rsidRPr="004653C2">
              <w:rPr>
                <w:rFonts w:ascii="Times New Roman" w:hAnsi="Times New Roman"/>
                <w:bCs/>
                <w:szCs w:val="24"/>
                <w:lang w:val="en-US"/>
              </w:rPr>
              <w:t xml:space="preserve"> week</w:t>
            </w:r>
          </w:p>
        </w:tc>
      </w:tr>
      <w:tr w:rsidR="00346D3F" w:rsidRPr="004653C2" w14:paraId="76E0A3AA" w14:textId="77777777">
        <w:trPr>
          <w:trHeight w:val="284"/>
        </w:trPr>
        <w:tc>
          <w:tcPr>
            <w:tcW w:w="428" w:type="dxa"/>
            <w:tcBorders>
              <w:top w:val="single" w:sz="4" w:space="0" w:color="000000"/>
              <w:left w:val="single" w:sz="4" w:space="0" w:color="000000"/>
              <w:bottom w:val="single" w:sz="4" w:space="0" w:color="000000"/>
              <w:right w:val="single" w:sz="4" w:space="0" w:color="000000"/>
            </w:tcBorders>
            <w:shd w:val="clear" w:color="auto" w:fill="auto"/>
          </w:tcPr>
          <w:p w14:paraId="4979029E" w14:textId="77777777" w:rsidR="00346D3F" w:rsidRPr="004653C2" w:rsidRDefault="00346D3F">
            <w:pPr>
              <w:spacing w:after="0" w:line="240" w:lineRule="auto"/>
              <w:rPr>
                <w:rFonts w:ascii="Times New Roman" w:hAnsi="Times New Roman"/>
                <w:color w:val="000000"/>
                <w:szCs w:val="24"/>
                <w:lang w:val="en-US"/>
              </w:rPr>
            </w:pPr>
          </w:p>
        </w:tc>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42664FB3" w14:textId="77777777" w:rsidR="00346D3F" w:rsidRPr="004653C2" w:rsidRDefault="006F2EC7">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 xml:space="preserve">Total time </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6A0C59DF" w14:textId="77777777" w:rsidR="00346D3F" w:rsidRPr="004653C2" w:rsidRDefault="006F2EC7">
            <w:pPr>
              <w:spacing w:after="0" w:line="240" w:lineRule="auto"/>
              <w:rPr>
                <w:rFonts w:ascii="Times New Roman" w:hAnsi="Times New Roman"/>
                <w:bCs/>
                <w:szCs w:val="24"/>
                <w:lang w:val="en-US"/>
              </w:rPr>
            </w:pPr>
            <w:r w:rsidRPr="004653C2">
              <w:rPr>
                <w:rFonts w:ascii="Times New Roman" w:hAnsi="Times New Roman"/>
                <w:bCs/>
                <w:szCs w:val="24"/>
                <w:lang w:val="en-US"/>
              </w:rPr>
              <w:t>4 weeks</w:t>
            </w:r>
          </w:p>
        </w:tc>
      </w:tr>
    </w:tbl>
    <w:p w14:paraId="5780774A" w14:textId="77777777" w:rsidR="00346D3F" w:rsidRPr="004653C2" w:rsidRDefault="006F2EC7">
      <w:pPr>
        <w:spacing w:after="0" w:line="240" w:lineRule="auto"/>
        <w:rPr>
          <w:rFonts w:ascii="Times New Roman" w:hAnsi="Times New Roman"/>
          <w:b/>
          <w:bCs/>
          <w:color w:val="4F82BE"/>
          <w:szCs w:val="24"/>
          <w:lang w:val="en-US"/>
        </w:rPr>
      </w:pPr>
      <w:r w:rsidRPr="004653C2">
        <w:rPr>
          <w:rFonts w:ascii="Times New Roman" w:hAnsi="Times New Roman"/>
          <w:b/>
          <w:bCs/>
          <w:color w:val="4F82BE"/>
          <w:szCs w:val="24"/>
          <w:lang w:val="en-US"/>
        </w:rPr>
        <w:t>Educational Technologies</w:t>
      </w:r>
    </w:p>
    <w:p w14:paraId="766D3EE7" w14:textId="77777777" w:rsidR="00346D3F" w:rsidRPr="004653C2" w:rsidRDefault="00346D3F">
      <w:pPr>
        <w:spacing w:after="0" w:line="240" w:lineRule="auto"/>
        <w:rPr>
          <w:rFonts w:ascii="Times New Roman" w:hAnsi="Times New Roman"/>
          <w:b/>
          <w:bCs/>
          <w:color w:val="4F82BE"/>
          <w:szCs w:val="24"/>
          <w:lang w:val="en-US"/>
        </w:rPr>
      </w:pPr>
    </w:p>
    <w:p w14:paraId="581308C5" w14:textId="77777777" w:rsidR="00346D3F" w:rsidRPr="004653C2" w:rsidRDefault="006F2EC7">
      <w:pPr>
        <w:tabs>
          <w:tab w:val="left" w:pos="0"/>
        </w:tabs>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The consultation hours include the following forms of work:</w:t>
      </w:r>
    </w:p>
    <w:p w14:paraId="6D445A49" w14:textId="77777777" w:rsidR="00346D3F" w:rsidRPr="004653C2" w:rsidRDefault="006F2EC7">
      <w:pPr>
        <w:pStyle w:val="ab"/>
        <w:numPr>
          <w:ilvl w:val="0"/>
          <w:numId w:val="3"/>
        </w:num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Problem discussions, based on the literature recommended by the seminar leader;</w:t>
      </w:r>
    </w:p>
    <w:p w14:paraId="724891DC" w14:textId="77777777" w:rsidR="00346D3F" w:rsidRPr="004653C2" w:rsidRDefault="006F2EC7">
      <w:pPr>
        <w:pStyle w:val="ab"/>
        <w:numPr>
          <w:ilvl w:val="0"/>
          <w:numId w:val="3"/>
        </w:num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t>Practical sessions using statistical software (SPSS, SPSS Amos)</w:t>
      </w:r>
    </w:p>
    <w:p w14:paraId="6510A220" w14:textId="77777777" w:rsidR="00346D3F" w:rsidRPr="004653C2" w:rsidRDefault="00346D3F">
      <w:pPr>
        <w:pStyle w:val="ab"/>
        <w:spacing w:after="0" w:line="240" w:lineRule="auto"/>
        <w:rPr>
          <w:rFonts w:ascii="Times New Roman" w:hAnsi="Times New Roman"/>
          <w:color w:val="000000"/>
          <w:szCs w:val="24"/>
          <w:lang w:val="en-US"/>
        </w:rPr>
      </w:pPr>
    </w:p>
    <w:p w14:paraId="4A28938B" w14:textId="77777777" w:rsidR="00346D3F" w:rsidRPr="004653C2" w:rsidRDefault="006F2EC7">
      <w:pPr>
        <w:spacing w:after="0" w:line="240" w:lineRule="auto"/>
        <w:rPr>
          <w:rFonts w:ascii="Times New Roman" w:hAnsi="Times New Roman"/>
          <w:b/>
          <w:bCs/>
          <w:color w:val="4F82BE"/>
          <w:szCs w:val="24"/>
          <w:lang w:val="en-US"/>
        </w:rPr>
      </w:pPr>
      <w:r w:rsidRPr="004653C2">
        <w:rPr>
          <w:rFonts w:ascii="Times New Roman" w:hAnsi="Times New Roman"/>
          <w:b/>
          <w:bCs/>
          <w:color w:val="4F82BE"/>
          <w:szCs w:val="24"/>
          <w:lang w:val="en-US"/>
        </w:rPr>
        <w:t>Forms of evaluation for the current assessment and attestation</w:t>
      </w:r>
    </w:p>
    <w:p w14:paraId="11B1273F" w14:textId="77777777" w:rsidR="00346D3F" w:rsidRPr="004653C2" w:rsidRDefault="00346D3F">
      <w:pPr>
        <w:spacing w:after="0" w:line="240" w:lineRule="auto"/>
        <w:rPr>
          <w:rFonts w:ascii="Times New Roman" w:hAnsi="Times New Roman"/>
          <w:b/>
          <w:bCs/>
          <w:szCs w:val="24"/>
          <w:lang w:val="en-US"/>
        </w:rPr>
      </w:pPr>
    </w:p>
    <w:p w14:paraId="543B5701" w14:textId="77777777" w:rsidR="00346D3F" w:rsidRPr="004653C2" w:rsidRDefault="006F2EC7">
      <w:pPr>
        <w:spacing w:after="0" w:line="240" w:lineRule="auto"/>
        <w:rPr>
          <w:rFonts w:ascii="Times New Roman" w:hAnsi="Times New Roman"/>
          <w:b/>
          <w:bCs/>
          <w:szCs w:val="24"/>
          <w:lang w:val="en-US"/>
        </w:rPr>
      </w:pPr>
      <w:r w:rsidRPr="004653C2">
        <w:rPr>
          <w:rFonts w:ascii="Times New Roman" w:hAnsi="Times New Roman"/>
          <w:b/>
          <w:bCs/>
          <w:szCs w:val="24"/>
          <w:lang w:val="en-US"/>
        </w:rPr>
        <w:t>Evaluation and Grading</w:t>
      </w:r>
    </w:p>
    <w:p w14:paraId="0385A745" w14:textId="77777777" w:rsidR="00346D3F" w:rsidRPr="004653C2" w:rsidRDefault="00346D3F">
      <w:pPr>
        <w:spacing w:after="0" w:line="240" w:lineRule="auto"/>
        <w:rPr>
          <w:rFonts w:ascii="Times New Roman" w:hAnsi="Times New Roman"/>
          <w:b/>
          <w:bCs/>
          <w:color w:val="4F82BE"/>
          <w:szCs w:val="24"/>
          <w:lang w:val="en-US"/>
        </w:rPr>
      </w:pPr>
    </w:p>
    <w:p w14:paraId="396EB6BE" w14:textId="469F3015" w:rsidR="00346D3F" w:rsidRPr="004653C2" w:rsidRDefault="006F2EC7">
      <w:pPr>
        <w:pStyle w:val="Default"/>
        <w:rPr>
          <w:lang w:val="en-US"/>
        </w:rPr>
      </w:pPr>
      <w:r w:rsidRPr="004653C2">
        <w:rPr>
          <w:rFonts w:ascii="Times New Roman" w:hAnsi="Times New Roman"/>
          <w:lang w:val="en-US"/>
        </w:rPr>
        <w:t xml:space="preserve">The final grade is a combined evaluation of all the research stages in the written </w:t>
      </w:r>
      <w:r w:rsidRPr="004653C2">
        <w:rPr>
          <w:rFonts w:ascii="Times New Roman" w:hAnsi="Times New Roman"/>
          <w:lang w:val="en-US" w:eastAsia="ru-RU"/>
        </w:rPr>
        <w:t xml:space="preserve">internship report. </w:t>
      </w:r>
      <w:r w:rsidRPr="004653C2">
        <w:rPr>
          <w:rFonts w:ascii="Times New Roman" w:hAnsi="Times New Roman"/>
          <w:lang w:val="en-US"/>
        </w:rPr>
        <w:t>After the internship, 1</w:t>
      </w:r>
      <w:r w:rsidRPr="004653C2">
        <w:rPr>
          <w:rFonts w:ascii="Times New Roman" w:hAnsi="Times New Roman"/>
          <w:vertAlign w:val="superscript"/>
          <w:lang w:val="en-US"/>
        </w:rPr>
        <w:t>st</w:t>
      </w:r>
      <w:r w:rsidRPr="004653C2">
        <w:rPr>
          <w:rFonts w:ascii="Times New Roman" w:hAnsi="Times New Roman"/>
          <w:lang w:val="en-US"/>
        </w:rPr>
        <w:t xml:space="preserve"> year students prepare a report of the study (5-6 pages) (</w:t>
      </w:r>
      <w:proofErr w:type="gramStart"/>
      <w:r w:rsidRPr="004653C2">
        <w:rPr>
          <w:rFonts w:ascii="Times New Roman" w:hAnsi="Times New Roman"/>
          <w:lang w:val="en-US" w:eastAsia="ru-RU"/>
        </w:rPr>
        <w:t>can be found</w:t>
      </w:r>
      <w:proofErr w:type="gramEnd"/>
      <w:r w:rsidRPr="004653C2">
        <w:rPr>
          <w:rFonts w:ascii="Times New Roman" w:hAnsi="Times New Roman"/>
          <w:lang w:val="en-US" w:eastAsia="ru-RU"/>
        </w:rPr>
        <w:t xml:space="preserve"> in Appendix 1</w:t>
      </w:r>
      <w:r w:rsidRPr="004653C2">
        <w:rPr>
          <w:rFonts w:ascii="Times New Roman" w:hAnsi="Times New Roman"/>
          <w:lang w:val="en-US"/>
        </w:rPr>
        <w:t xml:space="preserve">). </w:t>
      </w:r>
      <w:r w:rsidRPr="004653C2">
        <w:rPr>
          <w:rFonts w:ascii="Times New Roman" w:hAnsi="Times New Roman" w:cs="Times New Roman"/>
          <w:lang w:val="en-US" w:eastAsia="ru-RU"/>
        </w:rPr>
        <w:t xml:space="preserve">The </w:t>
      </w:r>
      <w:proofErr w:type="gramStart"/>
      <w:r w:rsidRPr="004653C2">
        <w:rPr>
          <w:rFonts w:ascii="Times New Roman" w:hAnsi="Times New Roman" w:cs="Times New Roman"/>
          <w:lang w:val="en-US" w:eastAsia="ru-RU"/>
        </w:rPr>
        <w:t xml:space="preserve">report should be </w:t>
      </w:r>
      <w:r w:rsidRPr="004653C2">
        <w:rPr>
          <w:rFonts w:ascii="Times New Roman" w:hAnsi="Times New Roman"/>
          <w:lang w:val="en-US"/>
        </w:rPr>
        <w:t>approved</w:t>
      </w:r>
      <w:r w:rsidRPr="004653C2">
        <w:rPr>
          <w:rFonts w:ascii="Times New Roman" w:hAnsi="Times New Roman" w:cs="Times New Roman"/>
          <w:lang w:val="en-US" w:eastAsia="ru-RU"/>
        </w:rPr>
        <w:t xml:space="preserve"> by the </w:t>
      </w:r>
      <w:r w:rsidRPr="004653C2">
        <w:rPr>
          <w:rFonts w:ascii="Times New Roman" w:hAnsi="Times New Roman"/>
          <w:lang w:val="en-US"/>
        </w:rPr>
        <w:t>internship supervisor</w:t>
      </w:r>
      <w:proofErr w:type="gramEnd"/>
      <w:r w:rsidRPr="004653C2">
        <w:rPr>
          <w:rFonts w:ascii="Times New Roman" w:hAnsi="Times New Roman"/>
          <w:lang w:val="en-US"/>
        </w:rPr>
        <w:t>.</w:t>
      </w:r>
    </w:p>
    <w:p w14:paraId="67656519" w14:textId="77777777" w:rsidR="00346D3F" w:rsidRPr="004653C2" w:rsidRDefault="00346D3F">
      <w:pPr>
        <w:spacing w:after="0" w:line="240" w:lineRule="auto"/>
        <w:rPr>
          <w:rFonts w:ascii="Times New Roman" w:hAnsi="Times New Roman"/>
          <w:szCs w:val="24"/>
          <w:lang w:val="en-US"/>
        </w:rPr>
      </w:pPr>
    </w:p>
    <w:p w14:paraId="18D67317" w14:textId="458808CD" w:rsidR="00346D3F" w:rsidRPr="004653C2" w:rsidRDefault="004653C2">
      <w:pPr>
        <w:pStyle w:val="Default"/>
        <w:rPr>
          <w:rFonts w:ascii="Times New Roman" w:hAnsi="Times New Roman"/>
          <w:lang w:val="en-US"/>
        </w:rPr>
      </w:pPr>
      <w:r w:rsidRPr="004653C2">
        <w:rPr>
          <w:rFonts w:ascii="Times New Roman" w:hAnsi="Times New Roman"/>
          <w:lang w:val="en-US"/>
        </w:rPr>
        <w:t>After the internship, 2</w:t>
      </w:r>
      <w:r w:rsidRPr="004653C2">
        <w:rPr>
          <w:rFonts w:ascii="Times New Roman" w:hAnsi="Times New Roman"/>
          <w:vertAlign w:val="superscript"/>
          <w:lang w:val="en-US"/>
        </w:rPr>
        <w:t>nd</w:t>
      </w:r>
      <w:r w:rsidRPr="004653C2">
        <w:rPr>
          <w:rFonts w:ascii="Times New Roman" w:hAnsi="Times New Roman"/>
          <w:lang w:val="en-US"/>
        </w:rPr>
        <w:t xml:space="preserve"> year students prepare a report of the study</w:t>
      </w:r>
      <w:r w:rsidR="006F2EC7" w:rsidRPr="004653C2">
        <w:rPr>
          <w:rFonts w:ascii="Times New Roman" w:hAnsi="Times New Roman"/>
          <w:lang w:val="en-US" w:eastAsia="ru-RU"/>
        </w:rPr>
        <w:t xml:space="preserve"> </w:t>
      </w:r>
      <w:r w:rsidRPr="004653C2">
        <w:rPr>
          <w:rFonts w:ascii="Times New Roman" w:hAnsi="Times New Roman"/>
          <w:lang w:val="en-US" w:eastAsia="ru-RU"/>
        </w:rPr>
        <w:t>(</w:t>
      </w:r>
      <w:proofErr w:type="gramStart"/>
      <w:r w:rsidR="006F2EC7" w:rsidRPr="004653C2">
        <w:rPr>
          <w:rFonts w:ascii="Times New Roman" w:hAnsi="Times New Roman"/>
          <w:lang w:val="en-US" w:eastAsia="ru-RU"/>
        </w:rPr>
        <w:t>can be found</w:t>
      </w:r>
      <w:proofErr w:type="gramEnd"/>
      <w:r w:rsidR="006F2EC7" w:rsidRPr="004653C2">
        <w:rPr>
          <w:rFonts w:ascii="Times New Roman" w:hAnsi="Times New Roman"/>
          <w:lang w:val="en-US" w:eastAsia="ru-RU"/>
        </w:rPr>
        <w:t xml:space="preserve"> in Appendix 2</w:t>
      </w:r>
      <w:r w:rsidRPr="004653C2">
        <w:rPr>
          <w:rFonts w:ascii="Times New Roman" w:hAnsi="Times New Roman"/>
          <w:lang w:val="en-US" w:eastAsia="ru-RU"/>
        </w:rPr>
        <w:t>)</w:t>
      </w:r>
      <w:r w:rsidR="006F2EC7" w:rsidRPr="004653C2">
        <w:rPr>
          <w:rFonts w:ascii="Times New Roman" w:hAnsi="Times New Roman"/>
          <w:lang w:val="en-US" w:eastAsia="ru-RU"/>
        </w:rPr>
        <w:t xml:space="preserve">. </w:t>
      </w:r>
      <w:r w:rsidR="000C4FBC" w:rsidRPr="004653C2">
        <w:rPr>
          <w:rFonts w:ascii="Times New Roman" w:hAnsi="Times New Roman"/>
          <w:lang w:val="en-US" w:eastAsia="ru-RU"/>
        </w:rPr>
        <w:t xml:space="preserve">The </w:t>
      </w:r>
      <w:r w:rsidRPr="004653C2">
        <w:rPr>
          <w:rFonts w:ascii="Times New Roman" w:hAnsi="Times New Roman"/>
          <w:lang w:val="en-US" w:eastAsia="ru-RU"/>
        </w:rPr>
        <w:t>research practice report</w:t>
      </w:r>
      <w:r w:rsidR="000C4FBC" w:rsidRPr="004653C2">
        <w:rPr>
          <w:rFonts w:ascii="Times New Roman" w:hAnsi="Times New Roman"/>
          <w:lang w:val="en-US" w:eastAsia="ru-RU"/>
        </w:rPr>
        <w:t xml:space="preserve"> should be at least 2-3 pages</w:t>
      </w:r>
      <w:r w:rsidR="00387884" w:rsidRPr="004653C2">
        <w:rPr>
          <w:rFonts w:ascii="Times New Roman" w:hAnsi="Times New Roman"/>
          <w:lang w:val="en-US" w:eastAsia="ru-RU"/>
        </w:rPr>
        <w:t xml:space="preserve">, and </w:t>
      </w:r>
      <w:r w:rsidR="00387884" w:rsidRPr="004653C2">
        <w:rPr>
          <w:rFonts w:ascii="Times New Roman" w:hAnsi="Times New Roman"/>
          <w:lang w:val="en-US"/>
        </w:rPr>
        <w:t xml:space="preserve">approved </w:t>
      </w:r>
      <w:r w:rsidR="006F2EC7" w:rsidRPr="004653C2">
        <w:rPr>
          <w:rFonts w:ascii="Times New Roman" w:hAnsi="Times New Roman" w:cs="Times New Roman"/>
          <w:lang w:val="en-US" w:eastAsia="ru-RU"/>
        </w:rPr>
        <w:t xml:space="preserve">by the </w:t>
      </w:r>
      <w:r w:rsidR="006F2EC7" w:rsidRPr="004653C2">
        <w:rPr>
          <w:rFonts w:ascii="Times New Roman" w:hAnsi="Times New Roman"/>
          <w:lang w:val="en-US"/>
        </w:rPr>
        <w:t>supervisors.</w:t>
      </w:r>
      <w:r w:rsidR="00312027" w:rsidRPr="004653C2">
        <w:rPr>
          <w:rFonts w:ascii="Times New Roman" w:hAnsi="Times New Roman"/>
          <w:lang w:val="en-US"/>
        </w:rPr>
        <w:t xml:space="preserve"> I</w:t>
      </w:r>
      <w:r w:rsidR="00A9786E" w:rsidRPr="004653C2">
        <w:rPr>
          <w:rFonts w:ascii="Times New Roman" w:hAnsi="Times New Roman"/>
          <w:lang w:val="en-US"/>
        </w:rPr>
        <w:t xml:space="preserve">n addition to the reporting document, the student must </w:t>
      </w:r>
      <w:proofErr w:type="gramStart"/>
      <w:r w:rsidR="00A9786E" w:rsidRPr="004653C2">
        <w:rPr>
          <w:rFonts w:ascii="Times New Roman" w:hAnsi="Times New Roman"/>
          <w:lang w:val="en-US"/>
        </w:rPr>
        <w:t>provide</w:t>
      </w:r>
      <w:r w:rsidRPr="004653C2">
        <w:rPr>
          <w:rFonts w:ascii="Times New Roman" w:hAnsi="Times New Roman"/>
          <w:lang w:val="en-US"/>
        </w:rPr>
        <w:t xml:space="preserve"> </w:t>
      </w:r>
      <w:r w:rsidR="00A9786E" w:rsidRPr="004653C2">
        <w:rPr>
          <w:rFonts w:ascii="Times New Roman" w:hAnsi="Times New Roman"/>
          <w:lang w:val="en-US"/>
        </w:rPr>
        <w:t xml:space="preserve"> </w:t>
      </w:r>
      <w:r w:rsidRPr="004653C2">
        <w:rPr>
          <w:rFonts w:ascii="Times New Roman" w:hAnsi="Times New Roman"/>
          <w:lang w:val="en-US"/>
        </w:rPr>
        <w:t>(</w:t>
      </w:r>
      <w:proofErr w:type="gramEnd"/>
      <w:r w:rsidR="00A9786E" w:rsidRPr="004653C2">
        <w:rPr>
          <w:rFonts w:ascii="Times New Roman" w:hAnsi="Times New Roman"/>
          <w:lang w:val="en-US"/>
        </w:rPr>
        <w:t>in electronic form</w:t>
      </w:r>
      <w:r w:rsidRPr="004653C2">
        <w:rPr>
          <w:rFonts w:ascii="Times New Roman" w:hAnsi="Times New Roman"/>
          <w:lang w:val="en-US"/>
        </w:rPr>
        <w:t>)</w:t>
      </w:r>
      <w:r w:rsidR="00A9786E" w:rsidRPr="004653C2">
        <w:rPr>
          <w:rFonts w:ascii="Times New Roman" w:hAnsi="Times New Roman"/>
          <w:lang w:val="en-US"/>
        </w:rPr>
        <w:t xml:space="preserve"> a document refle</w:t>
      </w:r>
      <w:r w:rsidR="000C4FBC" w:rsidRPr="004653C2">
        <w:rPr>
          <w:rFonts w:ascii="Times New Roman" w:hAnsi="Times New Roman"/>
          <w:lang w:val="en-US"/>
        </w:rPr>
        <w:t xml:space="preserve">cting the declared type of work. </w:t>
      </w:r>
      <w:r w:rsidR="000C4FBC" w:rsidRPr="004653C2">
        <w:rPr>
          <w:rFonts w:ascii="Times New Roman" w:hAnsi="Times New Roman" w:cs="Times New Roman"/>
          <w:lang w:val="en-US" w:eastAsia="ru-RU"/>
        </w:rPr>
        <w:t xml:space="preserve">In this document, you fully demonstrate the sections of </w:t>
      </w:r>
      <w:proofErr w:type="gramStart"/>
      <w:r w:rsidR="000C4FBC" w:rsidRPr="004653C2">
        <w:rPr>
          <w:rFonts w:ascii="Times New Roman" w:hAnsi="Times New Roman" w:cs="Times New Roman"/>
          <w:lang w:val="en-US" w:eastAsia="ru-RU"/>
        </w:rPr>
        <w:t xml:space="preserve">the </w:t>
      </w:r>
      <w:r w:rsidR="00387884" w:rsidRPr="004653C2">
        <w:rPr>
          <w:rFonts w:ascii="Times New Roman" w:hAnsi="Times New Roman" w:cs="Times New Roman"/>
          <w:lang w:val="en-US" w:eastAsia="ru-RU"/>
        </w:rPr>
        <w:t>your</w:t>
      </w:r>
      <w:proofErr w:type="gramEnd"/>
      <w:r w:rsidR="00387884" w:rsidRPr="004653C2">
        <w:rPr>
          <w:rFonts w:ascii="Times New Roman" w:hAnsi="Times New Roman" w:cs="Times New Roman"/>
          <w:lang w:val="en-US" w:eastAsia="ru-RU"/>
        </w:rPr>
        <w:t xml:space="preserve"> research </w:t>
      </w:r>
      <w:r w:rsidR="000C4FBC" w:rsidRPr="004653C2">
        <w:rPr>
          <w:rFonts w:ascii="Times New Roman" w:hAnsi="Times New Roman" w:cs="Times New Roman"/>
          <w:lang w:val="en-US" w:eastAsia="ru-RU"/>
        </w:rPr>
        <w:t>that are developed by the end of the practice (theoretical section, method, data processing, preliminary results)</w:t>
      </w:r>
      <w:r w:rsidRPr="004653C2">
        <w:rPr>
          <w:rFonts w:ascii="Times New Roman" w:hAnsi="Times New Roman" w:cs="Times New Roman"/>
          <w:lang w:val="en-US" w:eastAsia="ru-RU"/>
        </w:rPr>
        <w:t xml:space="preserve">. The </w:t>
      </w:r>
      <w:proofErr w:type="gramStart"/>
      <w:r w:rsidRPr="004653C2">
        <w:rPr>
          <w:rFonts w:ascii="Times New Roman" w:hAnsi="Times New Roman" w:cs="Times New Roman"/>
          <w:lang w:val="en-US" w:eastAsia="ru-RU"/>
        </w:rPr>
        <w:t xml:space="preserve">report should be </w:t>
      </w:r>
      <w:r w:rsidRPr="004653C2">
        <w:rPr>
          <w:rFonts w:ascii="Times New Roman" w:hAnsi="Times New Roman"/>
          <w:lang w:val="en-US"/>
        </w:rPr>
        <w:t>approved</w:t>
      </w:r>
      <w:r w:rsidRPr="004653C2">
        <w:rPr>
          <w:rFonts w:ascii="Times New Roman" w:hAnsi="Times New Roman" w:cs="Times New Roman"/>
          <w:lang w:val="en-US" w:eastAsia="ru-RU"/>
        </w:rPr>
        <w:t xml:space="preserve"> by the </w:t>
      </w:r>
      <w:r w:rsidRPr="004653C2">
        <w:rPr>
          <w:rFonts w:ascii="Times New Roman" w:hAnsi="Times New Roman"/>
          <w:lang w:val="en-US"/>
        </w:rPr>
        <w:t>internship supervisor</w:t>
      </w:r>
      <w:proofErr w:type="gramEnd"/>
      <w:r w:rsidRPr="004653C2">
        <w:rPr>
          <w:rFonts w:ascii="Times New Roman" w:hAnsi="Times New Roman"/>
          <w:lang w:val="en-US"/>
        </w:rPr>
        <w:t>.</w:t>
      </w:r>
    </w:p>
    <w:p w14:paraId="760A0315" w14:textId="77777777" w:rsidR="00346D3F" w:rsidRPr="004653C2" w:rsidRDefault="00346D3F">
      <w:pPr>
        <w:spacing w:after="0" w:line="240" w:lineRule="auto"/>
        <w:rPr>
          <w:rFonts w:ascii="Times New Roman" w:hAnsi="Times New Roman"/>
          <w:color w:val="000000"/>
          <w:szCs w:val="24"/>
          <w:lang w:val="en-US"/>
        </w:rPr>
      </w:pPr>
    </w:p>
    <w:p w14:paraId="792532A3" w14:textId="77777777" w:rsidR="00346D3F" w:rsidRPr="004653C2" w:rsidRDefault="006F2EC7">
      <w:pPr>
        <w:spacing w:after="0" w:line="240" w:lineRule="auto"/>
        <w:rPr>
          <w:rFonts w:ascii="Times New Roman" w:hAnsi="Times New Roman"/>
          <w:b/>
          <w:bCs/>
          <w:color w:val="4F82BE"/>
          <w:szCs w:val="24"/>
          <w:lang w:val="en-US"/>
        </w:rPr>
      </w:pPr>
      <w:r w:rsidRPr="004653C2">
        <w:rPr>
          <w:rFonts w:ascii="Times New Roman" w:hAnsi="Times New Roman"/>
          <w:b/>
          <w:bCs/>
          <w:color w:val="4F82BE"/>
          <w:szCs w:val="24"/>
          <w:lang w:val="en-US"/>
        </w:rPr>
        <w:t>Competencies</w:t>
      </w:r>
    </w:p>
    <w:p w14:paraId="23149AB7" w14:textId="77777777" w:rsidR="00346D3F" w:rsidRPr="004653C2" w:rsidRDefault="00346D3F">
      <w:pPr>
        <w:spacing w:after="0" w:line="240" w:lineRule="auto"/>
        <w:rPr>
          <w:rFonts w:ascii="Times New Roman" w:hAnsi="Times New Roman"/>
          <w:b/>
          <w:bCs/>
          <w:szCs w:val="24"/>
          <w:lang w:val="en-US"/>
        </w:rPr>
      </w:pPr>
    </w:p>
    <w:tbl>
      <w:tblPr>
        <w:tblStyle w:val="af1"/>
        <w:tblpPr w:leftFromText="180" w:rightFromText="180" w:vertAnchor="text" w:horzAnchor="margin" w:tblpY="290"/>
        <w:tblW w:w="9345" w:type="dxa"/>
        <w:tblLook w:val="04A0" w:firstRow="1" w:lastRow="0" w:firstColumn="1" w:lastColumn="0" w:noHBand="0" w:noVBand="1"/>
      </w:tblPr>
      <w:tblGrid>
        <w:gridCol w:w="990"/>
        <w:gridCol w:w="8355"/>
      </w:tblGrid>
      <w:tr w:rsidR="00346D3F" w:rsidRPr="004653C2" w14:paraId="6C74FB80" w14:textId="77777777">
        <w:tc>
          <w:tcPr>
            <w:tcW w:w="9344" w:type="dxa"/>
            <w:gridSpan w:val="2"/>
            <w:shd w:val="clear" w:color="auto" w:fill="auto"/>
          </w:tcPr>
          <w:p w14:paraId="68802FED" w14:textId="77777777" w:rsidR="00346D3F" w:rsidRPr="004653C2" w:rsidRDefault="006F2EC7">
            <w:pPr>
              <w:spacing w:after="0" w:line="240" w:lineRule="auto"/>
              <w:rPr>
                <w:rFonts w:ascii="Times New Roman" w:hAnsi="Times New Roman"/>
                <w:b/>
                <w:bCs/>
                <w:szCs w:val="24"/>
                <w:lang w:val="en-US"/>
              </w:rPr>
            </w:pPr>
            <w:r w:rsidRPr="004653C2">
              <w:rPr>
                <w:rFonts w:ascii="Times New Roman" w:hAnsi="Times New Roman"/>
                <w:b/>
                <w:bCs/>
                <w:szCs w:val="24"/>
                <w:lang w:val="en-US"/>
              </w:rPr>
              <w:t>1. Universal competencies</w:t>
            </w:r>
          </w:p>
          <w:p w14:paraId="18BB81F3" w14:textId="77777777" w:rsidR="00346D3F" w:rsidRPr="004653C2" w:rsidRDefault="00346D3F">
            <w:pPr>
              <w:spacing w:after="0" w:line="240" w:lineRule="auto"/>
              <w:rPr>
                <w:rFonts w:ascii="Times New Roman" w:hAnsi="Times New Roman"/>
                <w:b/>
                <w:bCs/>
                <w:szCs w:val="24"/>
                <w:lang w:val="en-US"/>
              </w:rPr>
            </w:pPr>
          </w:p>
        </w:tc>
      </w:tr>
      <w:tr w:rsidR="00346D3F" w:rsidRPr="00562E86" w14:paraId="326B0B66" w14:textId="77777777">
        <w:trPr>
          <w:trHeight w:val="784"/>
        </w:trPr>
        <w:tc>
          <w:tcPr>
            <w:tcW w:w="990" w:type="dxa"/>
            <w:shd w:val="clear" w:color="auto" w:fill="auto"/>
            <w:vAlign w:val="center"/>
          </w:tcPr>
          <w:p w14:paraId="5EE14E7E" w14:textId="77777777" w:rsidR="00346D3F" w:rsidRPr="004653C2" w:rsidRDefault="006F2EC7">
            <w:pPr>
              <w:spacing w:after="0" w:line="240" w:lineRule="auto"/>
              <w:jc w:val="center"/>
              <w:rPr>
                <w:rFonts w:ascii="Times New Roman" w:hAnsi="Times New Roman"/>
                <w:szCs w:val="24"/>
                <w:lang w:val="en-US"/>
              </w:rPr>
            </w:pPr>
            <w:r w:rsidRPr="004653C2">
              <w:rPr>
                <w:rFonts w:ascii="Times New Roman" w:hAnsi="Times New Roman"/>
                <w:szCs w:val="24"/>
                <w:lang w:val="en-US"/>
              </w:rPr>
              <w:t>SLC-1</w:t>
            </w:r>
          </w:p>
        </w:tc>
        <w:tc>
          <w:tcPr>
            <w:tcW w:w="8354" w:type="dxa"/>
            <w:shd w:val="clear" w:color="auto" w:fill="auto"/>
          </w:tcPr>
          <w:p w14:paraId="048D0E52" w14:textId="77777777" w:rsidR="00346D3F" w:rsidRPr="004653C2" w:rsidRDefault="006F2EC7">
            <w:pPr>
              <w:jc w:val="both"/>
              <w:rPr>
                <w:rFonts w:ascii="Times New Roman" w:hAnsi="Times New Roman"/>
                <w:szCs w:val="24"/>
                <w:lang w:val="en-US"/>
              </w:rPr>
            </w:pPr>
            <w:r w:rsidRPr="004653C2">
              <w:rPr>
                <w:rFonts w:ascii="Times New Roman" w:hAnsi="Times New Roman"/>
                <w:szCs w:val="24"/>
                <w:lang w:val="en-US"/>
              </w:rPr>
              <w:t>Student is able to reflect on the mastered activities.</w:t>
            </w:r>
          </w:p>
        </w:tc>
      </w:tr>
      <w:tr w:rsidR="00346D3F" w:rsidRPr="00562E86" w14:paraId="3010D6A4" w14:textId="77777777">
        <w:tc>
          <w:tcPr>
            <w:tcW w:w="990" w:type="dxa"/>
            <w:shd w:val="clear" w:color="auto" w:fill="auto"/>
            <w:vAlign w:val="center"/>
          </w:tcPr>
          <w:p w14:paraId="4FA116F4" w14:textId="77777777" w:rsidR="00346D3F" w:rsidRPr="004653C2" w:rsidRDefault="006F2EC7">
            <w:pPr>
              <w:spacing w:after="0" w:line="240" w:lineRule="auto"/>
              <w:jc w:val="center"/>
              <w:rPr>
                <w:rFonts w:ascii="Times New Roman" w:hAnsi="Times New Roman"/>
                <w:szCs w:val="24"/>
                <w:lang w:val="en-US"/>
              </w:rPr>
            </w:pPr>
            <w:r w:rsidRPr="004653C2">
              <w:rPr>
                <w:rFonts w:ascii="Times New Roman" w:hAnsi="Times New Roman"/>
                <w:szCs w:val="24"/>
                <w:lang w:val="en-US"/>
              </w:rPr>
              <w:t>SLC-4</w:t>
            </w:r>
          </w:p>
        </w:tc>
        <w:tc>
          <w:tcPr>
            <w:tcW w:w="8354" w:type="dxa"/>
            <w:shd w:val="clear" w:color="auto" w:fill="auto"/>
          </w:tcPr>
          <w:p w14:paraId="71FA72BE" w14:textId="77777777" w:rsidR="00346D3F" w:rsidRPr="004653C2" w:rsidRDefault="006F2EC7">
            <w:pPr>
              <w:jc w:val="both"/>
              <w:rPr>
                <w:rFonts w:ascii="Times New Roman" w:hAnsi="Times New Roman"/>
                <w:szCs w:val="24"/>
                <w:lang w:val="en-US"/>
              </w:rPr>
            </w:pPr>
            <w:r w:rsidRPr="004653C2">
              <w:rPr>
                <w:rFonts w:ascii="Times New Roman" w:hAnsi="Times New Roman"/>
                <w:szCs w:val="24"/>
                <w:lang w:val="en-US"/>
              </w:rPr>
              <w:t>Student is able to improve his or her intellectual and cultural abilities, and to set the path for professional development and career.</w:t>
            </w:r>
          </w:p>
        </w:tc>
      </w:tr>
      <w:tr w:rsidR="00346D3F" w:rsidRPr="00562E86" w14:paraId="3D06C38F" w14:textId="77777777">
        <w:trPr>
          <w:trHeight w:val="1096"/>
        </w:trPr>
        <w:tc>
          <w:tcPr>
            <w:tcW w:w="990" w:type="dxa"/>
            <w:shd w:val="clear" w:color="auto" w:fill="auto"/>
            <w:vAlign w:val="center"/>
          </w:tcPr>
          <w:p w14:paraId="11070F8C" w14:textId="77777777" w:rsidR="00346D3F" w:rsidRPr="004653C2" w:rsidRDefault="006F2EC7">
            <w:pPr>
              <w:spacing w:after="0" w:line="240" w:lineRule="auto"/>
              <w:jc w:val="center"/>
              <w:rPr>
                <w:rFonts w:ascii="Times New Roman" w:hAnsi="Times New Roman"/>
                <w:szCs w:val="24"/>
                <w:lang w:val="en-US"/>
              </w:rPr>
            </w:pPr>
            <w:r w:rsidRPr="004653C2">
              <w:rPr>
                <w:rFonts w:ascii="Times New Roman" w:hAnsi="Times New Roman"/>
                <w:szCs w:val="24"/>
                <w:lang w:val="en-US"/>
              </w:rPr>
              <w:t>SLC-6</w:t>
            </w:r>
          </w:p>
        </w:tc>
        <w:tc>
          <w:tcPr>
            <w:tcW w:w="8354" w:type="dxa"/>
            <w:shd w:val="clear" w:color="auto" w:fill="auto"/>
          </w:tcPr>
          <w:p w14:paraId="56EC29A7" w14:textId="77777777" w:rsidR="00346D3F" w:rsidRPr="004653C2" w:rsidRDefault="006F2EC7">
            <w:pPr>
              <w:jc w:val="both"/>
              <w:rPr>
                <w:rFonts w:ascii="Times New Roman" w:hAnsi="Times New Roman"/>
                <w:szCs w:val="24"/>
                <w:lang w:val="en-US"/>
              </w:rPr>
            </w:pPr>
            <w:r w:rsidRPr="004653C2">
              <w:rPr>
                <w:rFonts w:ascii="Times New Roman" w:hAnsi="Times New Roman"/>
                <w:szCs w:val="24"/>
                <w:lang w:val="en-US"/>
              </w:rPr>
              <w:t>The student is able to analyze, verify, evaluate the completeness of information in the course of professional activity, if necessary, make up and synthesize the missing information.</w:t>
            </w:r>
          </w:p>
        </w:tc>
      </w:tr>
    </w:tbl>
    <w:p w14:paraId="47892143" w14:textId="77777777" w:rsidR="00346D3F" w:rsidRPr="004653C2" w:rsidRDefault="00346D3F">
      <w:pPr>
        <w:tabs>
          <w:tab w:val="left" w:pos="2268"/>
        </w:tabs>
        <w:spacing w:after="0" w:line="240" w:lineRule="auto"/>
        <w:rPr>
          <w:rFonts w:ascii="Times New Roman" w:hAnsi="Times New Roman"/>
          <w:b/>
          <w:bCs/>
          <w:szCs w:val="24"/>
          <w:lang w:val="en-US"/>
        </w:rPr>
      </w:pPr>
    </w:p>
    <w:p w14:paraId="72CDD8C9" w14:textId="77777777" w:rsidR="00346D3F" w:rsidRPr="004653C2" w:rsidRDefault="00346D3F">
      <w:pPr>
        <w:spacing w:after="0" w:line="240" w:lineRule="auto"/>
        <w:rPr>
          <w:rFonts w:ascii="Times New Roman" w:hAnsi="Times New Roman"/>
          <w:b/>
          <w:bCs/>
          <w:szCs w:val="24"/>
          <w:lang w:val="en-US"/>
        </w:rPr>
      </w:pPr>
    </w:p>
    <w:tbl>
      <w:tblPr>
        <w:tblW w:w="9464" w:type="dxa"/>
        <w:tblLook w:val="04A0" w:firstRow="1" w:lastRow="0" w:firstColumn="1" w:lastColumn="0" w:noHBand="0" w:noVBand="1"/>
      </w:tblPr>
      <w:tblGrid>
        <w:gridCol w:w="1100"/>
        <w:gridCol w:w="8364"/>
      </w:tblGrid>
      <w:tr w:rsidR="00346D3F" w:rsidRPr="00562E86" w14:paraId="213CFC64" w14:textId="77777777">
        <w:trPr>
          <w:trHeight w:val="630"/>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Pr>
          <w:p w14:paraId="5E0281DE" w14:textId="77777777" w:rsidR="00346D3F" w:rsidRPr="004653C2" w:rsidRDefault="006F2EC7">
            <w:pPr>
              <w:spacing w:after="0" w:line="240" w:lineRule="auto"/>
              <w:rPr>
                <w:rFonts w:ascii="Times New Roman" w:hAnsi="Times New Roman"/>
                <w:b/>
                <w:szCs w:val="24"/>
                <w:lang w:val="en-US"/>
              </w:rPr>
            </w:pPr>
            <w:r w:rsidRPr="004653C2">
              <w:rPr>
                <w:rFonts w:ascii="Times New Roman" w:hAnsi="Times New Roman"/>
                <w:b/>
                <w:szCs w:val="24"/>
                <w:lang w:val="en-US"/>
              </w:rPr>
              <w:t>2. General professional competencies Professional competencies</w:t>
            </w:r>
          </w:p>
        </w:tc>
      </w:tr>
      <w:tr w:rsidR="00346D3F" w:rsidRPr="00562E86" w14:paraId="6C728F79" w14:textId="77777777">
        <w:trPr>
          <w:trHeight w:val="630"/>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3BAB3A88"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GPC-1</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F141B5" w14:textId="77777777" w:rsidR="00346D3F" w:rsidRPr="004653C2" w:rsidRDefault="006F2EC7">
            <w:pPr>
              <w:jc w:val="both"/>
              <w:rPr>
                <w:rFonts w:ascii="Times New Roman" w:hAnsi="Times New Roman"/>
                <w:szCs w:val="24"/>
                <w:lang w:val="en-US"/>
              </w:rPr>
            </w:pPr>
            <w:r w:rsidRPr="004653C2">
              <w:rPr>
                <w:rFonts w:ascii="Times New Roman" w:hAnsi="Times New Roman"/>
                <w:szCs w:val="24"/>
                <w:lang w:val="en-US"/>
              </w:rPr>
              <w:t>Student is able to organize independent research, consulting, and applied projects based on laws and professional ethics, skills and responsibilities.</w:t>
            </w:r>
          </w:p>
        </w:tc>
      </w:tr>
      <w:tr w:rsidR="00346D3F" w:rsidRPr="00562E86" w14:paraId="000A092F" w14:textId="77777777">
        <w:trPr>
          <w:trHeight w:val="585"/>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1F7032E"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GPC-2</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41B6AD" w14:textId="77777777" w:rsidR="00346D3F" w:rsidRPr="004653C2" w:rsidRDefault="006F2EC7">
            <w:pPr>
              <w:jc w:val="both"/>
              <w:rPr>
                <w:rFonts w:ascii="Times New Roman" w:hAnsi="Times New Roman"/>
                <w:szCs w:val="24"/>
                <w:lang w:val="en-US"/>
              </w:rPr>
            </w:pPr>
            <w:r w:rsidRPr="004653C2">
              <w:rPr>
                <w:rFonts w:ascii="Times New Roman" w:hAnsi="Times New Roman"/>
                <w:szCs w:val="24"/>
                <w:lang w:val="en-US"/>
              </w:rPr>
              <w:t>Student is able to conduct written and oral communication in Russian (state) and a foreign language as part of the professional and scientific communication.</w:t>
            </w:r>
          </w:p>
        </w:tc>
      </w:tr>
      <w:tr w:rsidR="00346D3F" w:rsidRPr="00562E86" w14:paraId="40FC39BF" w14:textId="77777777">
        <w:trPr>
          <w:trHeight w:val="660"/>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1C0EFDB5"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GPC-3</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27D3FD" w14:textId="77777777" w:rsidR="00346D3F" w:rsidRPr="004653C2" w:rsidRDefault="006F2EC7">
            <w:pPr>
              <w:jc w:val="both"/>
              <w:rPr>
                <w:rFonts w:ascii="Times New Roman" w:hAnsi="Times New Roman"/>
                <w:szCs w:val="24"/>
                <w:lang w:val="en-US"/>
              </w:rPr>
            </w:pPr>
            <w:r w:rsidRPr="004653C2">
              <w:rPr>
                <w:rFonts w:ascii="Times New Roman" w:hAnsi="Times New Roman"/>
                <w:szCs w:val="24"/>
                <w:lang w:val="en-US"/>
              </w:rPr>
              <w:t>Student is able to present results of his/her work in Russian and/or foreign language in format of scientific report and oral presentation using modern IC technologies.</w:t>
            </w:r>
          </w:p>
        </w:tc>
      </w:tr>
      <w:tr w:rsidR="00346D3F" w:rsidRPr="00562E86" w14:paraId="5DCC6CBD" w14:textId="77777777">
        <w:trPr>
          <w:trHeight w:val="600"/>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7402E01"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GPC-4</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319921" w14:textId="77777777" w:rsidR="00346D3F" w:rsidRPr="004653C2" w:rsidRDefault="006F2EC7">
            <w:pPr>
              <w:jc w:val="both"/>
              <w:rPr>
                <w:rFonts w:ascii="Times New Roman" w:hAnsi="Times New Roman"/>
                <w:szCs w:val="24"/>
                <w:lang w:val="en-US"/>
              </w:rPr>
            </w:pPr>
            <w:r w:rsidRPr="004653C2">
              <w:rPr>
                <w:rFonts w:ascii="Times New Roman" w:hAnsi="Times New Roman"/>
                <w:szCs w:val="24"/>
                <w:lang w:val="en-US"/>
              </w:rPr>
              <w:t>Student is able to search and analyze the information and professional databases, including through ICT.</w:t>
            </w:r>
          </w:p>
        </w:tc>
      </w:tr>
      <w:tr w:rsidR="00346D3F" w:rsidRPr="00562E86" w14:paraId="21F28FFC" w14:textId="77777777">
        <w:trPr>
          <w:trHeight w:val="630"/>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6748221"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GPC-6</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B0DBF1" w14:textId="77777777" w:rsidR="00346D3F" w:rsidRPr="004653C2" w:rsidRDefault="006F2EC7">
            <w:pPr>
              <w:jc w:val="both"/>
              <w:rPr>
                <w:rFonts w:ascii="Times New Roman" w:hAnsi="Times New Roman"/>
                <w:szCs w:val="24"/>
                <w:lang w:val="en-US"/>
              </w:rPr>
            </w:pPr>
            <w:r w:rsidRPr="004653C2">
              <w:rPr>
                <w:rFonts w:ascii="Times New Roman" w:hAnsi="Times New Roman"/>
                <w:szCs w:val="24"/>
                <w:lang w:val="en-US"/>
              </w:rPr>
              <w:t>The student is able to take into account social and multicultural differences to solve problems in professional and social activities.</w:t>
            </w:r>
          </w:p>
        </w:tc>
      </w:tr>
      <w:tr w:rsidR="00346D3F" w:rsidRPr="004653C2" w14:paraId="6648D764" w14:textId="77777777">
        <w:trPr>
          <w:trHeight w:val="630"/>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Pr>
          <w:p w14:paraId="718A6B72" w14:textId="77777777" w:rsidR="00346D3F" w:rsidRPr="004653C2" w:rsidRDefault="006F2EC7">
            <w:pPr>
              <w:rPr>
                <w:rFonts w:ascii="Times New Roman" w:hAnsi="Times New Roman"/>
                <w:szCs w:val="24"/>
                <w:lang w:val="en-US"/>
              </w:rPr>
            </w:pPr>
            <w:r w:rsidRPr="004653C2">
              <w:rPr>
                <w:rFonts w:ascii="Times New Roman" w:hAnsi="Times New Roman"/>
                <w:b/>
                <w:szCs w:val="24"/>
                <w:lang w:val="en-US"/>
              </w:rPr>
              <w:t>3. Professional competencies</w:t>
            </w:r>
          </w:p>
        </w:tc>
      </w:tr>
      <w:tr w:rsidR="00346D3F" w:rsidRPr="00562E86" w14:paraId="42F3AD7F" w14:textId="77777777">
        <w:trPr>
          <w:trHeight w:val="660"/>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137C1596"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SPC-2</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54D171"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The student is able to develop a program, plan and implement scientific psychological research, apply scientifically based methods to evaluate practice, interventions and other research and applied programs.</w:t>
            </w:r>
          </w:p>
        </w:tc>
      </w:tr>
      <w:tr w:rsidR="00346D3F" w:rsidRPr="00562E86" w14:paraId="3492D258" w14:textId="77777777">
        <w:trPr>
          <w:trHeight w:val="660"/>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1953CBFD"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SPC-3</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C55D23"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The student is able to develop and choose adequate, reliable and valid assessment methods to solve scientific and applied problems</w:t>
            </w:r>
          </w:p>
        </w:tc>
      </w:tr>
      <w:tr w:rsidR="00346D3F" w:rsidRPr="00562E86" w14:paraId="0FC8FA5D" w14:textId="77777777">
        <w:trPr>
          <w:trHeight w:val="660"/>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F9C5082"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SPC-6</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C98390"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The student is able to develop and choose adequate, reliable and valid assessment methods to solve scientific and applied problems</w:t>
            </w:r>
          </w:p>
        </w:tc>
      </w:tr>
      <w:tr w:rsidR="00346D3F" w:rsidRPr="00562E86" w14:paraId="6958B029" w14:textId="77777777">
        <w:trPr>
          <w:trHeight w:val="660"/>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C398D77"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SPC-8</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F4D33E" w14:textId="77777777" w:rsidR="00346D3F" w:rsidRPr="004653C2" w:rsidRDefault="006F2EC7">
            <w:pPr>
              <w:rPr>
                <w:rFonts w:ascii="Times New Roman" w:hAnsi="Times New Roman"/>
                <w:szCs w:val="24"/>
                <w:lang w:val="en-US"/>
              </w:rPr>
            </w:pPr>
            <w:r w:rsidRPr="004653C2">
              <w:rPr>
                <w:rFonts w:ascii="Times New Roman" w:hAnsi="Times New Roman"/>
                <w:szCs w:val="24"/>
                <w:lang w:val="en-US"/>
              </w:rPr>
              <w:t>The student is able to develop and implement comprehensive programs for the providing psychological services in the field of psychological counseling and psychological support in accordance with the needs and goals of the client or various groups of clients.</w:t>
            </w:r>
          </w:p>
        </w:tc>
      </w:tr>
    </w:tbl>
    <w:p w14:paraId="0A6B0F68" w14:textId="77777777" w:rsidR="00346D3F" w:rsidRPr="004653C2" w:rsidRDefault="00346D3F">
      <w:pPr>
        <w:spacing w:after="0" w:line="240" w:lineRule="auto"/>
        <w:rPr>
          <w:rFonts w:ascii="Times New Roman" w:hAnsi="Times New Roman"/>
          <w:b/>
          <w:bCs/>
          <w:sz w:val="28"/>
          <w:szCs w:val="28"/>
          <w:lang w:val="en-US"/>
        </w:rPr>
      </w:pPr>
    </w:p>
    <w:p w14:paraId="103B22D1" w14:textId="77777777" w:rsidR="00346D3F" w:rsidRPr="004653C2" w:rsidRDefault="00346D3F">
      <w:pPr>
        <w:spacing w:after="0" w:line="240" w:lineRule="auto"/>
        <w:rPr>
          <w:rFonts w:ascii="Times New Roman" w:hAnsi="Times New Roman"/>
          <w:color w:val="000000"/>
          <w:szCs w:val="24"/>
          <w:lang w:val="en-US"/>
        </w:rPr>
      </w:pPr>
    </w:p>
    <w:p w14:paraId="47B35DAE" w14:textId="77777777" w:rsidR="00346D3F" w:rsidRPr="004653C2" w:rsidRDefault="006F2EC7">
      <w:pPr>
        <w:spacing w:after="0" w:line="240" w:lineRule="auto"/>
        <w:rPr>
          <w:rFonts w:ascii="Times New Roman" w:hAnsi="Times New Roman"/>
          <w:b/>
          <w:bCs/>
          <w:color w:val="4F82BE"/>
          <w:szCs w:val="24"/>
          <w:lang w:val="en-US"/>
        </w:rPr>
      </w:pPr>
      <w:r w:rsidRPr="004653C2">
        <w:rPr>
          <w:rFonts w:ascii="Times New Roman" w:hAnsi="Times New Roman"/>
          <w:b/>
          <w:bCs/>
          <w:color w:val="4F82BE"/>
          <w:szCs w:val="24"/>
          <w:lang w:val="en-US"/>
        </w:rPr>
        <w:t>Course Literature</w:t>
      </w:r>
    </w:p>
    <w:p w14:paraId="579EFC42" w14:textId="77777777" w:rsidR="00346D3F" w:rsidRPr="004653C2" w:rsidRDefault="006F2EC7">
      <w:pPr>
        <w:rPr>
          <w:rFonts w:ascii="Times New Roman" w:hAnsi="Times New Roman"/>
          <w:color w:val="000000"/>
          <w:szCs w:val="24"/>
          <w:lang w:val="en-US"/>
        </w:rPr>
      </w:pPr>
      <w:r w:rsidRPr="004653C2">
        <w:rPr>
          <w:rFonts w:ascii="Times New Roman" w:hAnsi="Times New Roman"/>
          <w:color w:val="000000"/>
          <w:szCs w:val="24"/>
          <w:lang w:val="en-US"/>
        </w:rPr>
        <w:t xml:space="preserve">Matsumoto, D. and van de </w:t>
      </w:r>
      <w:proofErr w:type="spellStart"/>
      <w:r w:rsidRPr="004653C2">
        <w:rPr>
          <w:rFonts w:ascii="Times New Roman" w:hAnsi="Times New Roman"/>
          <w:color w:val="000000"/>
          <w:szCs w:val="24"/>
          <w:lang w:val="en-US"/>
        </w:rPr>
        <w:t>Vijver</w:t>
      </w:r>
      <w:proofErr w:type="spellEnd"/>
      <w:r w:rsidRPr="004653C2">
        <w:rPr>
          <w:rFonts w:ascii="Times New Roman" w:hAnsi="Times New Roman"/>
          <w:color w:val="000000"/>
          <w:szCs w:val="24"/>
          <w:lang w:val="en-US"/>
        </w:rPr>
        <w:t>, F.J.R. (eds.) (2010)</w:t>
      </w:r>
      <w:r w:rsidRPr="004653C2">
        <w:rPr>
          <w:rStyle w:val="apple-converted-space"/>
          <w:rFonts w:ascii="Times New Roman" w:hAnsi="Times New Roman"/>
          <w:color w:val="000000"/>
          <w:szCs w:val="24"/>
          <w:lang w:val="en-US"/>
        </w:rPr>
        <w:t> </w:t>
      </w:r>
      <w:r w:rsidRPr="004653C2">
        <w:rPr>
          <w:rFonts w:ascii="Times New Roman" w:hAnsi="Times New Roman"/>
          <w:i/>
          <w:iCs/>
          <w:color w:val="000000"/>
          <w:szCs w:val="24"/>
          <w:lang w:val="en-US"/>
        </w:rPr>
        <w:t xml:space="preserve">Cross-Cultural Research Methods in Psychology. </w:t>
      </w:r>
      <w:r w:rsidRPr="004653C2">
        <w:rPr>
          <w:rFonts w:ascii="Times New Roman" w:hAnsi="Times New Roman"/>
          <w:color w:val="000000"/>
          <w:szCs w:val="24"/>
          <w:lang w:val="en-US"/>
        </w:rPr>
        <w:t xml:space="preserve"> Cambridge: Cambridge University Press</w:t>
      </w:r>
    </w:p>
    <w:p w14:paraId="0514494E" w14:textId="77777777" w:rsidR="00346D3F" w:rsidRPr="004653C2" w:rsidRDefault="006F2EC7">
      <w:pPr>
        <w:spacing w:after="0" w:line="240" w:lineRule="auto"/>
        <w:rPr>
          <w:rFonts w:ascii="Times New Roman" w:hAnsi="Times New Roman"/>
          <w:b/>
          <w:bCs/>
          <w:color w:val="4F82BE"/>
          <w:szCs w:val="24"/>
          <w:lang w:val="en-US"/>
        </w:rPr>
      </w:pPr>
      <w:r w:rsidRPr="004653C2">
        <w:rPr>
          <w:rFonts w:ascii="Times New Roman" w:hAnsi="Times New Roman"/>
          <w:b/>
          <w:bCs/>
          <w:color w:val="4F82BE"/>
          <w:szCs w:val="24"/>
          <w:lang w:val="en-US"/>
        </w:rPr>
        <w:t>Recommended reading:</w:t>
      </w:r>
    </w:p>
    <w:p w14:paraId="764CE882" w14:textId="77777777" w:rsidR="005E640E" w:rsidRPr="004653C2" w:rsidRDefault="005E640E">
      <w:pPr>
        <w:spacing w:before="120" w:after="120" w:line="240" w:lineRule="auto"/>
        <w:rPr>
          <w:rFonts w:ascii="Times New Roman" w:hAnsi="Times New Roman"/>
          <w:color w:val="000000"/>
          <w:szCs w:val="24"/>
          <w:lang w:val="en-US"/>
        </w:rPr>
      </w:pPr>
      <w:r w:rsidRPr="004653C2">
        <w:rPr>
          <w:rFonts w:ascii="Times New Roman" w:hAnsi="Times New Roman"/>
          <w:color w:val="000000"/>
          <w:szCs w:val="24"/>
          <w:lang w:val="en-US"/>
        </w:rPr>
        <w:t xml:space="preserve">APA (2010). Publication Manual of the American Psychological Association. </w:t>
      </w:r>
      <w:proofErr w:type="gramStart"/>
      <w:r w:rsidRPr="004653C2">
        <w:rPr>
          <w:rFonts w:ascii="Times New Roman" w:hAnsi="Times New Roman"/>
          <w:color w:val="000000"/>
          <w:szCs w:val="24"/>
          <w:lang w:val="en-US"/>
        </w:rPr>
        <w:t>6th</w:t>
      </w:r>
      <w:proofErr w:type="gramEnd"/>
      <w:r w:rsidRPr="004653C2">
        <w:rPr>
          <w:rFonts w:ascii="Times New Roman" w:hAnsi="Times New Roman"/>
          <w:color w:val="000000"/>
          <w:szCs w:val="24"/>
          <w:lang w:val="en-US"/>
        </w:rPr>
        <w:t xml:space="preserve"> Ed. Washington, DC: APA.</w:t>
      </w:r>
    </w:p>
    <w:p w14:paraId="7F80C5C0" w14:textId="77777777" w:rsidR="005E640E" w:rsidRPr="004653C2" w:rsidRDefault="005E640E" w:rsidP="005E640E">
      <w:pPr>
        <w:pStyle w:val="ab"/>
        <w:spacing w:line="240" w:lineRule="auto"/>
        <w:ind w:left="0" w:hanging="11"/>
        <w:rPr>
          <w:rFonts w:ascii="Times New Roman" w:hAnsi="Times New Roman"/>
          <w:szCs w:val="24"/>
          <w:lang w:val="en-US"/>
        </w:rPr>
      </w:pPr>
      <w:proofErr w:type="spellStart"/>
      <w:r w:rsidRPr="004653C2">
        <w:rPr>
          <w:rFonts w:ascii="Times New Roman" w:hAnsi="Times New Roman"/>
          <w:szCs w:val="24"/>
          <w:lang w:val="en-US"/>
        </w:rPr>
        <w:t>Bentler</w:t>
      </w:r>
      <w:proofErr w:type="spellEnd"/>
      <w:r w:rsidRPr="004653C2">
        <w:rPr>
          <w:rFonts w:ascii="Times New Roman" w:hAnsi="Times New Roman"/>
          <w:szCs w:val="24"/>
          <w:lang w:val="en-US"/>
        </w:rPr>
        <w:t xml:space="preserve"> P.M. Comparative fit indexes in structural models. Psychological Bulletin, 1990, </w:t>
      </w:r>
      <w:proofErr w:type="gramStart"/>
      <w:r w:rsidRPr="004653C2">
        <w:rPr>
          <w:rFonts w:ascii="Times New Roman" w:hAnsi="Times New Roman"/>
          <w:szCs w:val="24"/>
          <w:lang w:val="en-US"/>
        </w:rPr>
        <w:t>March,</w:t>
      </w:r>
      <w:proofErr w:type="gramEnd"/>
      <w:r w:rsidRPr="004653C2">
        <w:rPr>
          <w:rFonts w:ascii="Times New Roman" w:hAnsi="Times New Roman"/>
          <w:szCs w:val="24"/>
          <w:lang w:val="en-US"/>
        </w:rPr>
        <w:t xml:space="preserve"> 107(2), 238-246. Online (https://escholarship.org/uc/item/2mk8r49v)</w:t>
      </w:r>
    </w:p>
    <w:p w14:paraId="0A2F40C7" w14:textId="77777777" w:rsidR="005E640E" w:rsidRPr="004653C2" w:rsidRDefault="005E640E" w:rsidP="005E640E">
      <w:pPr>
        <w:pStyle w:val="ab"/>
        <w:spacing w:line="240" w:lineRule="auto"/>
        <w:ind w:left="0" w:hanging="11"/>
        <w:rPr>
          <w:rFonts w:ascii="Times New Roman" w:hAnsi="Times New Roman"/>
          <w:szCs w:val="24"/>
          <w:lang w:val="en-US"/>
        </w:rPr>
      </w:pPr>
      <w:proofErr w:type="spellStart"/>
      <w:r w:rsidRPr="004653C2">
        <w:rPr>
          <w:rFonts w:ascii="Times New Roman" w:hAnsi="Times New Roman"/>
          <w:szCs w:val="24"/>
          <w:lang w:val="en-US"/>
        </w:rPr>
        <w:t>Bown</w:t>
      </w:r>
      <w:proofErr w:type="spellEnd"/>
      <w:r w:rsidRPr="004653C2">
        <w:rPr>
          <w:rFonts w:ascii="Times New Roman" w:hAnsi="Times New Roman"/>
          <w:szCs w:val="24"/>
          <w:lang w:val="en-US"/>
        </w:rPr>
        <w:t xml:space="preserve"> T.A (2006). Confirmatory Factor Analysis for Applied Research. </w:t>
      </w:r>
      <w:proofErr w:type="spellStart"/>
      <w:r w:rsidRPr="004653C2">
        <w:rPr>
          <w:rFonts w:ascii="Times New Roman" w:hAnsi="Times New Roman"/>
          <w:szCs w:val="24"/>
          <w:lang w:val="en-US"/>
        </w:rPr>
        <w:t>Gulford</w:t>
      </w:r>
      <w:proofErr w:type="spellEnd"/>
      <w:r w:rsidRPr="004653C2">
        <w:rPr>
          <w:rFonts w:ascii="Times New Roman" w:hAnsi="Times New Roman"/>
          <w:szCs w:val="24"/>
          <w:lang w:val="en-US"/>
        </w:rPr>
        <w:t xml:space="preserve"> press.</w:t>
      </w:r>
    </w:p>
    <w:p w14:paraId="51D4C6AB" w14:textId="77777777" w:rsidR="005E640E" w:rsidRPr="004653C2" w:rsidRDefault="005E640E" w:rsidP="00A9786E">
      <w:pPr>
        <w:spacing w:line="240" w:lineRule="auto"/>
        <w:rPr>
          <w:rFonts w:ascii="Times New Roman" w:hAnsi="Times New Roman"/>
          <w:szCs w:val="24"/>
          <w:lang w:val="en-US"/>
        </w:rPr>
      </w:pPr>
      <w:r w:rsidRPr="004653C2">
        <w:rPr>
          <w:rFonts w:ascii="Times New Roman" w:hAnsi="Times New Roman"/>
          <w:szCs w:val="24"/>
          <w:shd w:val="clear" w:color="auto" w:fill="FFFFFF"/>
          <w:lang w:val="en-US"/>
        </w:rPr>
        <w:t xml:space="preserve">Byrne, B. M. (2010). Structural equation modeling with AMOS: Basic concepts, applications, and programming. </w:t>
      </w:r>
      <w:proofErr w:type="gramStart"/>
      <w:r w:rsidRPr="004653C2">
        <w:rPr>
          <w:rFonts w:ascii="Times New Roman" w:hAnsi="Times New Roman"/>
          <w:szCs w:val="24"/>
          <w:shd w:val="clear" w:color="auto" w:fill="FFFFFF"/>
          <w:lang w:val="en-US"/>
        </w:rPr>
        <w:t>2nd</w:t>
      </w:r>
      <w:proofErr w:type="gramEnd"/>
      <w:r w:rsidRPr="004653C2">
        <w:rPr>
          <w:rFonts w:ascii="Times New Roman" w:hAnsi="Times New Roman"/>
          <w:szCs w:val="24"/>
          <w:shd w:val="clear" w:color="auto" w:fill="FFFFFF"/>
          <w:lang w:val="en-US"/>
        </w:rPr>
        <w:t xml:space="preserve"> Edition. Routledge Taylor &amp; Francis Group.</w:t>
      </w:r>
    </w:p>
    <w:p w14:paraId="6AD666AF" w14:textId="77777777" w:rsidR="005E640E" w:rsidRPr="004653C2" w:rsidRDefault="005E640E">
      <w:pPr>
        <w:spacing w:before="120" w:after="120" w:line="240" w:lineRule="auto"/>
        <w:rPr>
          <w:rFonts w:ascii="Times New Roman" w:hAnsi="Times New Roman"/>
          <w:color w:val="000000"/>
          <w:szCs w:val="24"/>
          <w:lang w:val="en-US"/>
        </w:rPr>
      </w:pPr>
      <w:r w:rsidRPr="004653C2">
        <w:rPr>
          <w:rFonts w:ascii="Times New Roman" w:hAnsi="Times New Roman"/>
          <w:szCs w:val="24"/>
          <w:lang w:val="en-US"/>
        </w:rPr>
        <w:t xml:space="preserve">International Test Commission. (2016). </w:t>
      </w:r>
      <w:r w:rsidRPr="004653C2">
        <w:rPr>
          <w:rFonts w:ascii="Times New Roman" w:hAnsi="Times New Roman"/>
          <w:iCs/>
          <w:szCs w:val="24"/>
          <w:lang w:val="en-US"/>
        </w:rPr>
        <w:t xml:space="preserve">The ITC Guidelines for Translating and Adapting Tests (Second edition). </w:t>
      </w:r>
      <w:r w:rsidRPr="004653C2">
        <w:rPr>
          <w:rFonts w:ascii="Times New Roman" w:hAnsi="Times New Roman"/>
          <w:szCs w:val="24"/>
          <w:lang w:val="en-US"/>
        </w:rPr>
        <w:t>[www.InTestCom.org]</w:t>
      </w:r>
    </w:p>
    <w:p w14:paraId="3E2E3C3D" w14:textId="77777777" w:rsidR="005E640E" w:rsidRPr="004653C2" w:rsidRDefault="005E640E" w:rsidP="00A9786E">
      <w:pPr>
        <w:spacing w:line="240" w:lineRule="auto"/>
        <w:rPr>
          <w:rFonts w:ascii="Times New Roman" w:hAnsi="Times New Roman"/>
          <w:szCs w:val="24"/>
          <w:lang w:val="en-US"/>
        </w:rPr>
      </w:pPr>
      <w:proofErr w:type="spellStart"/>
      <w:r w:rsidRPr="004653C2">
        <w:rPr>
          <w:rFonts w:ascii="Times New Roman" w:hAnsi="Times New Roman"/>
          <w:szCs w:val="24"/>
          <w:lang w:val="en-US"/>
        </w:rPr>
        <w:t>Kurzman</w:t>
      </w:r>
      <w:proofErr w:type="spellEnd"/>
      <w:r w:rsidRPr="004653C2">
        <w:rPr>
          <w:rFonts w:ascii="Times New Roman" w:hAnsi="Times New Roman"/>
          <w:szCs w:val="24"/>
          <w:lang w:val="en-US"/>
        </w:rPr>
        <w:t xml:space="preserve"> Ch. (Sep 2, 2014) World values lost in translation. </w:t>
      </w:r>
      <w:proofErr w:type="spellStart"/>
      <w:r w:rsidRPr="004653C2">
        <w:rPr>
          <w:rFonts w:ascii="Times New Roman" w:hAnsi="Times New Roman"/>
          <w:szCs w:val="24"/>
          <w:lang w:val="en-US"/>
        </w:rPr>
        <w:t>Washigton</w:t>
      </w:r>
      <w:proofErr w:type="spellEnd"/>
      <w:r w:rsidRPr="004653C2">
        <w:rPr>
          <w:rFonts w:ascii="Times New Roman" w:hAnsi="Times New Roman"/>
          <w:szCs w:val="24"/>
          <w:lang w:val="en-US"/>
        </w:rPr>
        <w:t xml:space="preserve"> post. Retrieved from http://www.washingtonpost.com/blogs/monkey-cage/wp/2014/09/02/world-values-lost-in-translation/ on 04.12.2014 </w:t>
      </w:r>
    </w:p>
    <w:p w14:paraId="0EC9C2F6" w14:textId="77777777" w:rsidR="00A9786E" w:rsidRPr="004653C2" w:rsidRDefault="00A9786E">
      <w:pPr>
        <w:spacing w:after="0" w:line="240" w:lineRule="auto"/>
        <w:rPr>
          <w:rFonts w:ascii="Times New Roman" w:hAnsi="Times New Roman"/>
          <w:color w:val="000000"/>
          <w:szCs w:val="24"/>
          <w:lang w:val="en-US"/>
        </w:rPr>
      </w:pPr>
      <w:r w:rsidRPr="004653C2">
        <w:rPr>
          <w:rFonts w:ascii="Times New Roman" w:hAnsi="Times New Roman"/>
          <w:color w:val="000000"/>
          <w:szCs w:val="24"/>
          <w:lang w:val="en-US"/>
        </w:rPr>
        <w:br w:type="page"/>
      </w:r>
    </w:p>
    <w:p w14:paraId="6D48FFD3" w14:textId="77777777" w:rsidR="00312027" w:rsidRPr="004653C2" w:rsidRDefault="00312027" w:rsidP="00312027">
      <w:pPr>
        <w:spacing w:after="0" w:line="240" w:lineRule="auto"/>
        <w:jc w:val="right"/>
        <w:rPr>
          <w:rFonts w:ascii="Times New Roman" w:hAnsi="Times New Roman"/>
          <w:color w:val="000000"/>
          <w:szCs w:val="24"/>
          <w:lang w:val="en-US"/>
        </w:rPr>
      </w:pPr>
      <w:r w:rsidRPr="004653C2">
        <w:rPr>
          <w:rFonts w:ascii="Times New Roman" w:hAnsi="Times New Roman"/>
          <w:color w:val="000000"/>
          <w:szCs w:val="24"/>
          <w:lang w:val="en-US"/>
        </w:rPr>
        <w:t xml:space="preserve">Appendix 1 </w:t>
      </w:r>
    </w:p>
    <w:p w14:paraId="248B4527" w14:textId="77777777" w:rsidR="00346D3F" w:rsidRPr="004653C2" w:rsidRDefault="00346D3F">
      <w:pPr>
        <w:spacing w:after="0" w:line="240" w:lineRule="auto"/>
        <w:jc w:val="right"/>
        <w:rPr>
          <w:rFonts w:ascii="Times New Roman" w:hAnsi="Times New Roman"/>
          <w:color w:val="000000"/>
          <w:szCs w:val="24"/>
          <w:lang w:val="en-US"/>
        </w:rPr>
      </w:pPr>
    </w:p>
    <w:p w14:paraId="0DE8BA9E" w14:textId="77777777" w:rsidR="00346D3F" w:rsidRPr="004653C2" w:rsidRDefault="006F2EC7" w:rsidP="006F2EC7">
      <w:pPr>
        <w:spacing w:line="240" w:lineRule="auto"/>
        <w:jc w:val="right"/>
        <w:rPr>
          <w:rFonts w:ascii="Times New Roman" w:hAnsi="Times New Roman"/>
          <w:b/>
          <w:bCs/>
          <w:lang w:val="en-US"/>
        </w:rPr>
      </w:pPr>
      <w:r w:rsidRPr="004653C2">
        <w:rPr>
          <w:rFonts w:ascii="Times New Roman" w:hAnsi="Times New Roman"/>
          <w:b/>
          <w:bCs/>
          <w:i/>
          <w:iCs/>
          <w:szCs w:val="24"/>
          <w:lang w:val="en-US"/>
        </w:rPr>
        <w:t>Your name</w:t>
      </w:r>
    </w:p>
    <w:p w14:paraId="344C03E2" w14:textId="77777777" w:rsidR="00346D3F" w:rsidRPr="004653C2" w:rsidRDefault="006F2EC7" w:rsidP="006F2EC7">
      <w:pPr>
        <w:spacing w:line="240" w:lineRule="auto"/>
        <w:jc w:val="right"/>
        <w:rPr>
          <w:rFonts w:ascii="Times New Roman" w:hAnsi="Times New Roman"/>
          <w:lang w:val="en-US"/>
        </w:rPr>
      </w:pPr>
      <w:r w:rsidRPr="004653C2">
        <w:rPr>
          <w:rFonts w:ascii="Times New Roman" w:hAnsi="Times New Roman"/>
          <w:i/>
          <w:iCs/>
          <w:szCs w:val="24"/>
          <w:lang w:val="en-US"/>
        </w:rPr>
        <w:t>Name of your academic supervisor</w:t>
      </w:r>
    </w:p>
    <w:p w14:paraId="633DCFB0" w14:textId="77777777" w:rsidR="00346D3F" w:rsidRPr="004653C2" w:rsidRDefault="006F2EC7" w:rsidP="006F2EC7">
      <w:pPr>
        <w:spacing w:line="240" w:lineRule="auto"/>
        <w:jc w:val="right"/>
        <w:rPr>
          <w:rFonts w:ascii="Times New Roman" w:hAnsi="Times New Roman"/>
          <w:szCs w:val="24"/>
          <w:lang w:val="en-US"/>
        </w:rPr>
      </w:pPr>
      <w:r w:rsidRPr="004653C2">
        <w:rPr>
          <w:rFonts w:ascii="Times New Roman" w:hAnsi="Times New Roman"/>
          <w:szCs w:val="24"/>
          <w:lang w:val="en-US"/>
        </w:rPr>
        <w:t>Date</w:t>
      </w:r>
    </w:p>
    <w:p w14:paraId="555583EE" w14:textId="77777777" w:rsidR="00346D3F" w:rsidRPr="004653C2" w:rsidRDefault="006F2EC7" w:rsidP="006F2EC7">
      <w:pPr>
        <w:spacing w:line="240" w:lineRule="auto"/>
        <w:jc w:val="right"/>
        <w:rPr>
          <w:lang w:val="en-US"/>
        </w:rPr>
      </w:pPr>
      <w:r w:rsidRPr="004653C2">
        <w:rPr>
          <w:rFonts w:ascii="Times New Roman" w:hAnsi="Times New Roman"/>
          <w:lang w:val="en-US"/>
        </w:rPr>
        <w:t>Internship supervisor_________</w:t>
      </w:r>
    </w:p>
    <w:p w14:paraId="4CB31801" w14:textId="77777777" w:rsidR="00346D3F" w:rsidRPr="004653C2" w:rsidRDefault="006F2EC7" w:rsidP="006F2EC7">
      <w:pPr>
        <w:rPr>
          <w:rFonts w:ascii="Times New Roman" w:hAnsi="Times New Roman"/>
          <w:lang w:val="en-US"/>
        </w:rPr>
      </w:pPr>
      <w:r w:rsidRPr="004653C2">
        <w:rPr>
          <w:rFonts w:ascii="Times New Roman" w:hAnsi="Times New Roman"/>
          <w:b/>
          <w:bCs/>
          <w:szCs w:val="24"/>
          <w:lang w:val="en-US"/>
        </w:rPr>
        <w:t>Target Construct</w:t>
      </w:r>
    </w:p>
    <w:p w14:paraId="0DACB057" w14:textId="77777777" w:rsidR="00346D3F" w:rsidRPr="004653C2" w:rsidRDefault="006F2EC7" w:rsidP="00562E86">
      <w:pPr>
        <w:ind w:firstLine="850"/>
        <w:jc w:val="both"/>
        <w:rPr>
          <w:rFonts w:ascii="Times New Roman" w:hAnsi="Times New Roman"/>
          <w:lang w:val="en-US"/>
        </w:rPr>
      </w:pPr>
      <w:r w:rsidRPr="004653C2">
        <w:rPr>
          <w:rFonts w:ascii="Times New Roman" w:hAnsi="Times New Roman"/>
          <w:szCs w:val="24"/>
          <w:lang w:val="en-US"/>
        </w:rPr>
        <w:t>What kind of psychological construct are you going to measure? Just put here the name of the construct and a reference to the source.</w:t>
      </w:r>
    </w:p>
    <w:p w14:paraId="34F5A225" w14:textId="77777777" w:rsidR="00346D3F" w:rsidRPr="004653C2" w:rsidRDefault="006F2EC7" w:rsidP="006F2EC7">
      <w:pPr>
        <w:rPr>
          <w:rFonts w:ascii="Times New Roman" w:hAnsi="Times New Roman"/>
          <w:lang w:val="en-US"/>
        </w:rPr>
      </w:pPr>
      <w:r w:rsidRPr="004653C2">
        <w:rPr>
          <w:rFonts w:ascii="Times New Roman" w:hAnsi="Times New Roman"/>
          <w:b/>
          <w:bCs/>
          <w:szCs w:val="24"/>
          <w:lang w:val="en-US"/>
        </w:rPr>
        <w:t>Brief Literature Review</w:t>
      </w:r>
    </w:p>
    <w:p w14:paraId="4E5A232F" w14:textId="77777777" w:rsidR="00346D3F" w:rsidRPr="004653C2" w:rsidRDefault="006F2EC7" w:rsidP="00562E86">
      <w:pPr>
        <w:ind w:firstLine="850"/>
        <w:jc w:val="both"/>
        <w:rPr>
          <w:rFonts w:ascii="Times New Roman" w:hAnsi="Times New Roman"/>
          <w:lang w:val="en-US"/>
        </w:rPr>
      </w:pPr>
      <w:r w:rsidRPr="004653C2">
        <w:rPr>
          <w:rFonts w:ascii="Times New Roman" w:hAnsi="Times New Roman"/>
          <w:szCs w:val="24"/>
          <w:lang w:val="en-US"/>
        </w:rPr>
        <w:t xml:space="preserve">A few words about this psychological construct. For instance, within the framework of what theory is this psychological construct used? How did this psychological construct arise? What measures for the psychological construct are there? How and when was developed the measures? Which one did you choose and why? </w:t>
      </w:r>
      <w:proofErr w:type="gramStart"/>
      <w:r w:rsidRPr="004653C2">
        <w:rPr>
          <w:rFonts w:ascii="Times New Roman" w:hAnsi="Times New Roman"/>
          <w:szCs w:val="24"/>
          <w:lang w:val="en-US"/>
        </w:rPr>
        <w:t>etc</w:t>
      </w:r>
      <w:proofErr w:type="gramEnd"/>
      <w:r w:rsidRPr="004653C2">
        <w:rPr>
          <w:rFonts w:ascii="Times New Roman" w:hAnsi="Times New Roman"/>
          <w:szCs w:val="24"/>
          <w:lang w:val="en-US"/>
        </w:rPr>
        <w:t>.</w:t>
      </w:r>
    </w:p>
    <w:p w14:paraId="73048F53" w14:textId="77777777" w:rsidR="00346D3F" w:rsidRPr="004653C2" w:rsidRDefault="006F2EC7" w:rsidP="006F2EC7">
      <w:pPr>
        <w:jc w:val="center"/>
        <w:rPr>
          <w:rFonts w:ascii="Times New Roman" w:hAnsi="Times New Roman"/>
          <w:b/>
          <w:bCs/>
          <w:sz w:val="21"/>
          <w:lang w:val="en-US"/>
        </w:rPr>
      </w:pPr>
      <w:r w:rsidRPr="004653C2">
        <w:rPr>
          <w:rFonts w:ascii="Times New Roman" w:hAnsi="Times New Roman"/>
          <w:b/>
          <w:bCs/>
          <w:szCs w:val="24"/>
          <w:lang w:val="en-US"/>
        </w:rPr>
        <w:t>Method</w:t>
      </w:r>
    </w:p>
    <w:p w14:paraId="10FB4769" w14:textId="77777777" w:rsidR="00346D3F" w:rsidRPr="004653C2" w:rsidRDefault="006F2EC7" w:rsidP="006F2EC7">
      <w:pPr>
        <w:rPr>
          <w:rFonts w:ascii="Times New Roman" w:hAnsi="Times New Roman"/>
          <w:b/>
          <w:bCs/>
          <w:sz w:val="21"/>
          <w:lang w:val="en-US"/>
        </w:rPr>
      </w:pPr>
      <w:r w:rsidRPr="004653C2">
        <w:rPr>
          <w:rFonts w:ascii="Times New Roman" w:hAnsi="Times New Roman"/>
          <w:b/>
          <w:bCs/>
          <w:szCs w:val="24"/>
          <w:lang w:val="en-US"/>
        </w:rPr>
        <w:t>Participants</w:t>
      </w:r>
    </w:p>
    <w:p w14:paraId="12EF3C1F" w14:textId="77777777" w:rsidR="00346D3F" w:rsidRPr="004653C2" w:rsidRDefault="006F2EC7" w:rsidP="00562E86">
      <w:pPr>
        <w:ind w:firstLine="850"/>
        <w:jc w:val="both"/>
        <w:rPr>
          <w:rFonts w:ascii="Times New Roman" w:hAnsi="Times New Roman"/>
          <w:lang w:val="en-US"/>
        </w:rPr>
      </w:pPr>
      <w:r w:rsidRPr="004653C2">
        <w:rPr>
          <w:rFonts w:ascii="Times New Roman" w:hAnsi="Times New Roman"/>
          <w:szCs w:val="24"/>
          <w:lang w:val="en-US"/>
        </w:rPr>
        <w:t>What was your sample size? Sociodemographic characteristics of your sample, e.g., average age (mean (</w:t>
      </w:r>
      <w:r w:rsidRPr="004653C2">
        <w:rPr>
          <w:rFonts w:ascii="Times New Roman" w:hAnsi="Times New Roman"/>
          <w:i/>
          <w:iCs/>
          <w:szCs w:val="24"/>
          <w:lang w:val="en-US"/>
        </w:rPr>
        <w:t>M</w:t>
      </w:r>
      <w:r w:rsidRPr="004653C2">
        <w:rPr>
          <w:rFonts w:ascii="Times New Roman" w:hAnsi="Times New Roman"/>
          <w:szCs w:val="24"/>
          <w:lang w:val="en-US"/>
        </w:rPr>
        <w:t>) and standard deviation (</w:t>
      </w:r>
      <w:r w:rsidRPr="004653C2">
        <w:rPr>
          <w:rFonts w:ascii="Times New Roman" w:hAnsi="Times New Roman"/>
          <w:i/>
          <w:iCs/>
          <w:szCs w:val="24"/>
          <w:lang w:val="en-US"/>
        </w:rPr>
        <w:t>SD</w:t>
      </w:r>
      <w:r w:rsidRPr="004653C2">
        <w:rPr>
          <w:rFonts w:ascii="Times New Roman" w:hAnsi="Times New Roman"/>
          <w:szCs w:val="24"/>
          <w:lang w:val="en-US"/>
        </w:rPr>
        <w:t>), min. and max.), sex/gender distribution (percentage and/or number of males/men and females/women), education, length of stay in the country if you ask immigrants (mean and standard deviation, min. and max.), income, students status (students or not?), religion, etc. Make sure that discussed with your academic supervisor what sociodemographic characteristic are relevant to your case before you start to collect data.</w:t>
      </w:r>
    </w:p>
    <w:p w14:paraId="7EE234D8" w14:textId="77777777" w:rsidR="00346D3F" w:rsidRPr="004653C2" w:rsidRDefault="006F2EC7" w:rsidP="006F2EC7">
      <w:pPr>
        <w:rPr>
          <w:rFonts w:ascii="Times New Roman" w:hAnsi="Times New Roman"/>
          <w:b/>
          <w:bCs/>
          <w:sz w:val="21"/>
          <w:lang w:val="en-US"/>
        </w:rPr>
      </w:pPr>
      <w:r w:rsidRPr="004653C2">
        <w:rPr>
          <w:rFonts w:ascii="Times New Roman" w:hAnsi="Times New Roman"/>
          <w:b/>
          <w:bCs/>
          <w:szCs w:val="24"/>
          <w:lang w:val="en-US"/>
        </w:rPr>
        <w:t>Procedure</w:t>
      </w:r>
    </w:p>
    <w:p w14:paraId="47123C87" w14:textId="77777777" w:rsidR="00346D3F" w:rsidRPr="004653C2" w:rsidRDefault="006F2EC7" w:rsidP="00562E86">
      <w:pPr>
        <w:ind w:firstLine="850"/>
        <w:jc w:val="both"/>
        <w:rPr>
          <w:rFonts w:ascii="Times New Roman" w:hAnsi="Times New Roman"/>
          <w:lang w:val="en-US"/>
        </w:rPr>
      </w:pPr>
      <w:r w:rsidRPr="004653C2">
        <w:rPr>
          <w:rFonts w:ascii="Times New Roman" w:hAnsi="Times New Roman"/>
          <w:szCs w:val="24"/>
          <w:lang w:val="en-US"/>
        </w:rPr>
        <w:t xml:space="preserve">How did you get the data? Participant instructions, ethical approvals, etc. Also, description of the translation and adaptation procedure of the measure if you translated items. How did you determine the required sample size? (e.g., </w:t>
      </w:r>
      <w:r w:rsidRPr="004653C2">
        <w:rPr>
          <w:rFonts w:ascii="Times New Roman" w:hAnsi="Times New Roman"/>
          <w:b/>
          <w:bCs/>
          <w:szCs w:val="24"/>
          <w:u w:val="single"/>
          <w:lang w:val="en-US"/>
        </w:rPr>
        <w:t>power analysis</w:t>
      </w:r>
      <w:r w:rsidRPr="004653C2">
        <w:rPr>
          <w:rFonts w:ascii="Times New Roman" w:hAnsi="Times New Roman"/>
          <w:szCs w:val="24"/>
          <w:lang w:val="en-US"/>
        </w:rPr>
        <w:t>). Why and what additional measures did you choose to establish convergent and discriminant validity the measure? Any other preparatory stages.</w:t>
      </w:r>
    </w:p>
    <w:p w14:paraId="21A8DCD7" w14:textId="77777777" w:rsidR="00346D3F" w:rsidRPr="004653C2" w:rsidRDefault="006F2EC7" w:rsidP="006F2EC7">
      <w:pPr>
        <w:rPr>
          <w:rFonts w:ascii="Times New Roman" w:hAnsi="Times New Roman"/>
          <w:b/>
          <w:bCs/>
          <w:sz w:val="21"/>
          <w:lang w:val="en-US"/>
        </w:rPr>
      </w:pPr>
      <w:r w:rsidRPr="004653C2">
        <w:rPr>
          <w:rFonts w:ascii="Times New Roman" w:hAnsi="Times New Roman"/>
          <w:b/>
          <w:bCs/>
          <w:szCs w:val="24"/>
          <w:lang w:val="en-US"/>
        </w:rPr>
        <w:t>Measures</w:t>
      </w:r>
    </w:p>
    <w:p w14:paraId="662CD6C1" w14:textId="77777777" w:rsidR="00346D3F" w:rsidRPr="004653C2" w:rsidRDefault="006F2EC7" w:rsidP="00562E86">
      <w:pPr>
        <w:ind w:firstLine="850"/>
        <w:jc w:val="both"/>
        <w:rPr>
          <w:rFonts w:ascii="Times New Roman" w:hAnsi="Times New Roman"/>
          <w:lang w:val="en-US"/>
        </w:rPr>
      </w:pPr>
      <w:r w:rsidRPr="004653C2">
        <w:rPr>
          <w:rFonts w:ascii="Times New Roman" w:hAnsi="Times New Roman"/>
          <w:szCs w:val="24"/>
          <w:lang w:val="en-US"/>
        </w:rPr>
        <w:t xml:space="preserve">What measures were included in your questionnaire? </w:t>
      </w:r>
      <w:proofErr w:type="gramStart"/>
      <w:r w:rsidRPr="004653C2">
        <w:rPr>
          <w:rFonts w:ascii="Times New Roman" w:hAnsi="Times New Roman"/>
          <w:szCs w:val="24"/>
          <w:lang w:val="en-US"/>
        </w:rPr>
        <w:t>Provide a sample of the items, which response scale was used (e.g., 5-point Likert scale, 7-point Likert scale, yes-no, etc.), reliability indicators (e.g., Cronbach's alpha, omega, etc.) and/or fit indices of the measurement model (e.g., chi-square statistics, CFI, RMSEA, SRMR, etc.) and</w:t>
      </w:r>
      <w:bookmarkStart w:id="2" w:name="_GoBack"/>
      <w:bookmarkEnd w:id="2"/>
      <w:r w:rsidRPr="004653C2">
        <w:rPr>
          <w:rFonts w:ascii="Times New Roman" w:hAnsi="Times New Roman"/>
          <w:szCs w:val="24"/>
          <w:lang w:val="en-US"/>
        </w:rPr>
        <w:t xml:space="preserve">/or convergent and discriminant validity indicators for the measure of the target construct by </w:t>
      </w:r>
      <w:r w:rsidRPr="004653C2">
        <w:rPr>
          <w:rFonts w:ascii="Times New Roman" w:hAnsi="Times New Roman"/>
          <w:szCs w:val="24"/>
          <w:u w:val="single"/>
          <w:lang w:val="en-US"/>
        </w:rPr>
        <w:t>the article from which you took this measure</w:t>
      </w:r>
      <w:r w:rsidRPr="004653C2">
        <w:rPr>
          <w:rFonts w:ascii="Times New Roman" w:hAnsi="Times New Roman"/>
          <w:szCs w:val="24"/>
          <w:lang w:val="en-US"/>
        </w:rPr>
        <w:t>.</w:t>
      </w:r>
      <w:proofErr w:type="gramEnd"/>
      <w:r w:rsidRPr="004653C2">
        <w:rPr>
          <w:rFonts w:ascii="Times New Roman" w:hAnsi="Times New Roman"/>
          <w:szCs w:val="24"/>
          <w:lang w:val="en-US"/>
        </w:rPr>
        <w:t xml:space="preserve"> </w:t>
      </w:r>
    </w:p>
    <w:p w14:paraId="6137A239" w14:textId="77777777" w:rsidR="00346D3F" w:rsidRPr="004653C2" w:rsidRDefault="006F2EC7" w:rsidP="006F2EC7">
      <w:pPr>
        <w:rPr>
          <w:rFonts w:ascii="Times New Roman" w:hAnsi="Times New Roman"/>
          <w:lang w:val="en-US"/>
        </w:rPr>
      </w:pPr>
      <w:r w:rsidRPr="004653C2">
        <w:rPr>
          <w:rFonts w:ascii="Times New Roman" w:hAnsi="Times New Roman"/>
          <w:b/>
          <w:bCs/>
          <w:szCs w:val="24"/>
          <w:lang w:val="en-US"/>
        </w:rPr>
        <w:t>Data Analysis</w:t>
      </w:r>
    </w:p>
    <w:p w14:paraId="2E574511" w14:textId="77777777" w:rsidR="00346D3F" w:rsidRPr="004653C2" w:rsidRDefault="006F2EC7" w:rsidP="006F2EC7">
      <w:pPr>
        <w:ind w:firstLine="850"/>
        <w:rPr>
          <w:rFonts w:ascii="Times New Roman" w:hAnsi="Times New Roman"/>
          <w:lang w:val="en-US"/>
        </w:rPr>
      </w:pPr>
      <w:r w:rsidRPr="004653C2">
        <w:rPr>
          <w:rFonts w:ascii="Times New Roman" w:hAnsi="Times New Roman"/>
          <w:szCs w:val="24"/>
          <w:lang w:val="en-US"/>
        </w:rPr>
        <w:t>The strategy of your data analysis, what stages and for what.</w:t>
      </w:r>
    </w:p>
    <w:p w14:paraId="65016747" w14:textId="77777777" w:rsidR="00346D3F" w:rsidRPr="004653C2" w:rsidRDefault="006F2EC7" w:rsidP="006F2EC7">
      <w:pPr>
        <w:jc w:val="center"/>
        <w:rPr>
          <w:rFonts w:ascii="Times New Roman" w:hAnsi="Times New Roman"/>
          <w:lang w:val="en-US"/>
        </w:rPr>
      </w:pPr>
      <w:r w:rsidRPr="004653C2">
        <w:rPr>
          <w:rFonts w:ascii="Times New Roman" w:hAnsi="Times New Roman"/>
          <w:b/>
          <w:bCs/>
          <w:szCs w:val="24"/>
          <w:lang w:val="en-US"/>
        </w:rPr>
        <w:t>Results</w:t>
      </w:r>
    </w:p>
    <w:p w14:paraId="01E4014A" w14:textId="77777777" w:rsidR="00346D3F" w:rsidRPr="004653C2" w:rsidRDefault="006F2EC7" w:rsidP="00562E86">
      <w:pPr>
        <w:ind w:firstLine="850"/>
        <w:jc w:val="both"/>
        <w:rPr>
          <w:rFonts w:ascii="Times New Roman" w:hAnsi="Times New Roman"/>
          <w:lang w:val="en-US"/>
        </w:rPr>
      </w:pPr>
      <w:r w:rsidRPr="004653C2">
        <w:rPr>
          <w:rFonts w:ascii="Times New Roman" w:hAnsi="Times New Roman"/>
          <w:szCs w:val="24"/>
          <w:lang w:val="en-US"/>
        </w:rPr>
        <w:t xml:space="preserve">Describe the results of your statistical analysis. Check on normality: graphical (Q-Q plot and histogram) and statistics (Shapiro-Wilk test). Factor structure: CFA/EFA (e.g., estimator/extraction and rotation type, factor loadings, and model fit). Reliability: internal consistency (e.g., Cronbach's alpha or omega, etc.). Convergent and discriminant validity. The relationship with sociodemographic characteristics (e.g., ANOVA, </w:t>
      </w:r>
      <w:r w:rsidRPr="004653C2">
        <w:rPr>
          <w:rFonts w:ascii="Times New Roman" w:hAnsi="Times New Roman"/>
          <w:i/>
          <w:iCs/>
          <w:szCs w:val="24"/>
          <w:lang w:val="en-US"/>
        </w:rPr>
        <w:t>t</w:t>
      </w:r>
      <w:r w:rsidRPr="004653C2">
        <w:rPr>
          <w:rFonts w:ascii="Times New Roman" w:hAnsi="Times New Roman"/>
          <w:szCs w:val="24"/>
          <w:lang w:val="en-US"/>
        </w:rPr>
        <w:t>-test, correlations, etc.). Optional: DIF, MDS, network analysis or something else.</w:t>
      </w:r>
    </w:p>
    <w:p w14:paraId="231215FA" w14:textId="77777777" w:rsidR="00346D3F" w:rsidRPr="004653C2" w:rsidRDefault="006F2EC7" w:rsidP="006F2EC7">
      <w:pPr>
        <w:jc w:val="center"/>
        <w:rPr>
          <w:rFonts w:ascii="Times New Roman" w:hAnsi="Times New Roman"/>
          <w:lang w:val="en-US"/>
        </w:rPr>
      </w:pPr>
      <w:r w:rsidRPr="004653C2">
        <w:rPr>
          <w:rFonts w:ascii="Times New Roman" w:hAnsi="Times New Roman"/>
          <w:b/>
          <w:bCs/>
          <w:szCs w:val="24"/>
          <w:lang w:val="en-US"/>
        </w:rPr>
        <w:t>Discussion</w:t>
      </w:r>
    </w:p>
    <w:p w14:paraId="07E1E41A" w14:textId="77777777" w:rsidR="00346D3F" w:rsidRPr="004653C2" w:rsidRDefault="006F2EC7" w:rsidP="00562E86">
      <w:pPr>
        <w:ind w:firstLine="850"/>
        <w:jc w:val="both"/>
        <w:rPr>
          <w:rFonts w:ascii="Times New Roman" w:hAnsi="Times New Roman"/>
          <w:lang w:val="en-US"/>
        </w:rPr>
      </w:pPr>
      <w:r w:rsidRPr="004653C2">
        <w:rPr>
          <w:rFonts w:ascii="Times New Roman" w:hAnsi="Times New Roman"/>
          <w:szCs w:val="24"/>
          <w:lang w:val="en-US"/>
        </w:rPr>
        <w:t>Compare your results and results by the article from which you took this measure. Strengths and weaknesses of this measure. For example, if you were unable to reproduce the original factor structure of the measure, then provide an explanation of why this could have happened.</w:t>
      </w:r>
    </w:p>
    <w:p w14:paraId="7FF88079" w14:textId="77777777" w:rsidR="00346D3F" w:rsidRPr="004653C2" w:rsidRDefault="006F2EC7" w:rsidP="006F2EC7">
      <w:pPr>
        <w:rPr>
          <w:rFonts w:ascii="Times New Roman" w:hAnsi="Times New Roman"/>
          <w:b/>
          <w:bCs/>
          <w:sz w:val="21"/>
          <w:lang w:val="en-US"/>
        </w:rPr>
      </w:pPr>
      <w:r w:rsidRPr="004653C2">
        <w:rPr>
          <w:rFonts w:ascii="Times New Roman" w:hAnsi="Times New Roman"/>
          <w:b/>
          <w:bCs/>
          <w:szCs w:val="24"/>
          <w:lang w:val="en-US"/>
        </w:rPr>
        <w:t>Conclusions</w:t>
      </w:r>
    </w:p>
    <w:p w14:paraId="7B65A9A6" w14:textId="77777777" w:rsidR="00346D3F" w:rsidRPr="004653C2" w:rsidRDefault="006F2EC7" w:rsidP="006F2EC7">
      <w:pPr>
        <w:ind w:firstLine="850"/>
        <w:rPr>
          <w:rFonts w:ascii="Times New Roman" w:hAnsi="Times New Roman"/>
          <w:sz w:val="21"/>
          <w:lang w:val="en-US"/>
        </w:rPr>
      </w:pPr>
      <w:r w:rsidRPr="004653C2">
        <w:rPr>
          <w:rFonts w:ascii="Times New Roman" w:hAnsi="Times New Roman"/>
          <w:szCs w:val="24"/>
          <w:lang w:val="en-US"/>
        </w:rPr>
        <w:t>Conclusions about the work done.</w:t>
      </w:r>
    </w:p>
    <w:p w14:paraId="062A43B6" w14:textId="77777777" w:rsidR="00346D3F" w:rsidRPr="004653C2" w:rsidRDefault="006F2EC7" w:rsidP="006F2EC7">
      <w:pPr>
        <w:jc w:val="center"/>
        <w:rPr>
          <w:rFonts w:ascii="Times New Roman" w:hAnsi="Times New Roman"/>
          <w:lang w:val="en-US"/>
        </w:rPr>
      </w:pPr>
      <w:r w:rsidRPr="004653C2">
        <w:rPr>
          <w:rFonts w:ascii="Times New Roman" w:hAnsi="Times New Roman"/>
          <w:b/>
          <w:bCs/>
          <w:szCs w:val="24"/>
          <w:lang w:val="en-US"/>
        </w:rPr>
        <w:t>References</w:t>
      </w:r>
    </w:p>
    <w:p w14:paraId="1E746114" w14:textId="77777777" w:rsidR="00346D3F" w:rsidRPr="004653C2" w:rsidRDefault="006F2EC7" w:rsidP="006F2EC7">
      <w:pPr>
        <w:ind w:firstLine="850"/>
        <w:rPr>
          <w:rFonts w:ascii="Times New Roman" w:hAnsi="Times New Roman"/>
          <w:szCs w:val="24"/>
          <w:lang w:val="en-US"/>
        </w:rPr>
      </w:pPr>
      <w:r w:rsidRPr="004653C2">
        <w:rPr>
          <w:rFonts w:ascii="Times New Roman" w:hAnsi="Times New Roman"/>
          <w:szCs w:val="24"/>
          <w:lang w:val="en-US"/>
        </w:rPr>
        <w:t xml:space="preserve">Your references list according to the APA standards. </w:t>
      </w:r>
    </w:p>
    <w:p w14:paraId="71BD0C70" w14:textId="77777777" w:rsidR="00346D3F" w:rsidRPr="004653C2" w:rsidRDefault="00346D3F" w:rsidP="006F2EC7">
      <w:pPr>
        <w:ind w:firstLine="850"/>
        <w:rPr>
          <w:lang w:val="en-US"/>
        </w:rPr>
      </w:pPr>
    </w:p>
    <w:p w14:paraId="7C930C29" w14:textId="77777777" w:rsidR="00346D3F" w:rsidRPr="004653C2" w:rsidRDefault="006F2EC7" w:rsidP="006F2EC7">
      <w:pPr>
        <w:rPr>
          <w:rFonts w:ascii="Times New Roman" w:hAnsi="Times New Roman"/>
          <w:lang w:val="en-US"/>
        </w:rPr>
      </w:pPr>
      <w:r w:rsidRPr="004653C2">
        <w:rPr>
          <w:rFonts w:ascii="Times New Roman" w:hAnsi="Times New Roman"/>
          <w:b/>
          <w:bCs/>
          <w:szCs w:val="24"/>
          <w:lang w:val="en-US"/>
        </w:rPr>
        <w:t>Tables</w:t>
      </w:r>
      <w:r w:rsidRPr="004653C2">
        <w:rPr>
          <w:rFonts w:ascii="Times New Roman" w:hAnsi="Times New Roman"/>
          <w:b/>
          <w:bCs/>
          <w:sz w:val="21"/>
          <w:lang w:val="en-US"/>
        </w:rPr>
        <w:t xml:space="preserve">. </w:t>
      </w:r>
      <w:r w:rsidRPr="004653C2">
        <w:rPr>
          <w:rFonts w:ascii="Times New Roman" w:hAnsi="Times New Roman"/>
          <w:szCs w:val="24"/>
          <w:lang w:val="en-US"/>
        </w:rPr>
        <w:t xml:space="preserve">Tables with your results </w:t>
      </w:r>
      <w:r w:rsidRPr="004653C2">
        <w:rPr>
          <w:rFonts w:ascii="Times New Roman" w:hAnsi="Times New Roman"/>
          <w:b/>
          <w:bCs/>
          <w:szCs w:val="24"/>
          <w:u w:val="single"/>
          <w:lang w:val="en-US"/>
        </w:rPr>
        <w:t>that format according to the APA standards</w:t>
      </w:r>
      <w:proofErr w:type="gramStart"/>
      <w:r w:rsidRPr="004653C2">
        <w:rPr>
          <w:rFonts w:ascii="Times New Roman" w:hAnsi="Times New Roman"/>
          <w:b/>
          <w:bCs/>
          <w:szCs w:val="24"/>
          <w:u w:val="single"/>
          <w:lang w:val="en-US"/>
        </w:rPr>
        <w:t>!!!</w:t>
      </w:r>
      <w:proofErr w:type="gramEnd"/>
    </w:p>
    <w:p w14:paraId="30467B41" w14:textId="77777777" w:rsidR="00346D3F" w:rsidRPr="004653C2" w:rsidRDefault="006F2EC7" w:rsidP="006F2EC7">
      <w:pPr>
        <w:rPr>
          <w:rFonts w:ascii="Times New Roman" w:hAnsi="Times New Roman"/>
          <w:b/>
          <w:bCs/>
          <w:sz w:val="21"/>
          <w:lang w:val="en-US"/>
        </w:rPr>
      </w:pPr>
      <w:r w:rsidRPr="004653C2">
        <w:rPr>
          <w:rFonts w:ascii="Times New Roman" w:hAnsi="Times New Roman"/>
          <w:b/>
          <w:bCs/>
          <w:szCs w:val="24"/>
          <w:lang w:val="en-US"/>
        </w:rPr>
        <w:t>Figures</w:t>
      </w:r>
      <w:r w:rsidRPr="004653C2">
        <w:rPr>
          <w:rFonts w:ascii="Times New Roman" w:hAnsi="Times New Roman"/>
          <w:b/>
          <w:bCs/>
          <w:sz w:val="21"/>
          <w:lang w:val="en-US"/>
        </w:rPr>
        <w:t xml:space="preserve">. </w:t>
      </w:r>
      <w:r w:rsidRPr="004653C2">
        <w:rPr>
          <w:rFonts w:ascii="Times New Roman" w:hAnsi="Times New Roman"/>
          <w:szCs w:val="24"/>
          <w:lang w:val="en-US"/>
        </w:rPr>
        <w:t>e.g., Q-Q plot, histograms, CFA models.</w:t>
      </w:r>
    </w:p>
    <w:p w14:paraId="1AF337EB" w14:textId="77777777" w:rsidR="00346D3F" w:rsidRPr="004653C2" w:rsidRDefault="006F2EC7" w:rsidP="006F2EC7">
      <w:pPr>
        <w:rPr>
          <w:rFonts w:ascii="Times New Roman" w:hAnsi="Times New Roman"/>
          <w:b/>
          <w:bCs/>
          <w:sz w:val="21"/>
          <w:lang w:val="en-US"/>
        </w:rPr>
      </w:pPr>
      <w:r w:rsidRPr="004653C2">
        <w:rPr>
          <w:rFonts w:ascii="Times New Roman" w:hAnsi="Times New Roman"/>
          <w:b/>
          <w:bCs/>
          <w:szCs w:val="24"/>
          <w:lang w:val="en-US"/>
        </w:rPr>
        <w:t>Syntax</w:t>
      </w:r>
      <w:r w:rsidRPr="004653C2">
        <w:rPr>
          <w:rFonts w:ascii="Times New Roman" w:hAnsi="Times New Roman"/>
          <w:b/>
          <w:bCs/>
          <w:sz w:val="21"/>
          <w:lang w:val="en-US"/>
        </w:rPr>
        <w:t xml:space="preserve">. </w:t>
      </w:r>
      <w:r w:rsidRPr="004653C2">
        <w:rPr>
          <w:rFonts w:ascii="Times New Roman" w:hAnsi="Times New Roman"/>
          <w:szCs w:val="24"/>
          <w:lang w:val="en-US"/>
        </w:rPr>
        <w:t xml:space="preserve">SPSS, R, </w:t>
      </w:r>
      <w:proofErr w:type="spellStart"/>
      <w:r w:rsidRPr="004653C2">
        <w:rPr>
          <w:rFonts w:ascii="Times New Roman" w:hAnsi="Times New Roman"/>
          <w:szCs w:val="24"/>
          <w:lang w:val="en-US"/>
        </w:rPr>
        <w:t>Mplus</w:t>
      </w:r>
      <w:proofErr w:type="spellEnd"/>
      <w:r w:rsidRPr="004653C2">
        <w:rPr>
          <w:rFonts w:ascii="Times New Roman" w:hAnsi="Times New Roman"/>
          <w:szCs w:val="24"/>
          <w:lang w:val="en-US"/>
        </w:rPr>
        <w:t xml:space="preserve"> syntax (screenshot of the initial model if AMOS).</w:t>
      </w:r>
    </w:p>
    <w:p w14:paraId="7FB4FAE6" w14:textId="77777777" w:rsidR="00346D3F" w:rsidRPr="004653C2" w:rsidRDefault="006F2EC7" w:rsidP="006F2EC7">
      <w:pPr>
        <w:rPr>
          <w:rFonts w:ascii="Times New Roman" w:hAnsi="Times New Roman"/>
          <w:b/>
          <w:bCs/>
          <w:sz w:val="21"/>
          <w:lang w:val="en-US"/>
        </w:rPr>
      </w:pPr>
      <w:r w:rsidRPr="004653C2">
        <w:rPr>
          <w:rFonts w:ascii="Times New Roman" w:hAnsi="Times New Roman"/>
          <w:b/>
          <w:bCs/>
          <w:szCs w:val="24"/>
          <w:lang w:val="en-US"/>
        </w:rPr>
        <w:t>Output</w:t>
      </w:r>
      <w:r w:rsidRPr="004653C2">
        <w:rPr>
          <w:rFonts w:ascii="Times New Roman" w:hAnsi="Times New Roman"/>
          <w:b/>
          <w:bCs/>
          <w:sz w:val="21"/>
          <w:lang w:val="en-US"/>
        </w:rPr>
        <w:t xml:space="preserve">. </w:t>
      </w:r>
      <w:r w:rsidRPr="004653C2">
        <w:rPr>
          <w:rFonts w:ascii="Times New Roman" w:hAnsi="Times New Roman"/>
          <w:szCs w:val="24"/>
          <w:lang w:val="en-US"/>
        </w:rPr>
        <w:t xml:space="preserve">Screenshots or </w:t>
      </w:r>
      <w:proofErr w:type="spellStart"/>
      <w:r w:rsidRPr="004653C2">
        <w:rPr>
          <w:rFonts w:ascii="Times New Roman" w:hAnsi="Times New Roman"/>
          <w:szCs w:val="24"/>
          <w:lang w:val="en-US"/>
        </w:rPr>
        <w:t>copypasta</w:t>
      </w:r>
      <w:proofErr w:type="spellEnd"/>
      <w:r w:rsidRPr="004653C2">
        <w:rPr>
          <w:rFonts w:ascii="Times New Roman" w:hAnsi="Times New Roman"/>
          <w:szCs w:val="24"/>
          <w:lang w:val="en-US"/>
        </w:rPr>
        <w:t xml:space="preserve"> of an output of the statistical package.</w:t>
      </w:r>
    </w:p>
    <w:p w14:paraId="5D0A4329" w14:textId="77777777" w:rsidR="00346D3F" w:rsidRPr="004653C2" w:rsidRDefault="00346D3F" w:rsidP="006F2EC7">
      <w:pPr>
        <w:rPr>
          <w:rFonts w:ascii="Times New Roman" w:hAnsi="Times New Roman"/>
          <w:lang w:val="en-US"/>
        </w:rPr>
      </w:pPr>
    </w:p>
    <w:p w14:paraId="6DBF749A" w14:textId="77777777" w:rsidR="00346D3F" w:rsidRPr="004653C2" w:rsidRDefault="006F2EC7" w:rsidP="006F2EC7">
      <w:pPr>
        <w:rPr>
          <w:rFonts w:ascii="Times New Roman" w:hAnsi="Times New Roman"/>
          <w:lang w:val="en-US"/>
        </w:rPr>
      </w:pPr>
      <w:r w:rsidRPr="004653C2">
        <w:rPr>
          <w:rFonts w:ascii="Times New Roman" w:hAnsi="Times New Roman"/>
          <w:b/>
          <w:bCs/>
          <w:szCs w:val="24"/>
          <w:lang w:val="en-US"/>
        </w:rPr>
        <w:t>Questionnaire.</w:t>
      </w:r>
      <w:r w:rsidRPr="004653C2">
        <w:rPr>
          <w:rFonts w:ascii="Times New Roman" w:hAnsi="Times New Roman"/>
          <w:lang w:val="en-US"/>
        </w:rPr>
        <w:t xml:space="preserve">  </w:t>
      </w:r>
      <w:r w:rsidRPr="004653C2">
        <w:rPr>
          <w:rFonts w:ascii="Times New Roman" w:hAnsi="Times New Roman"/>
          <w:szCs w:val="24"/>
          <w:lang w:val="en-US"/>
        </w:rPr>
        <w:t>Screenshots or copy pasta how your questionnaire looked.</w:t>
      </w:r>
    </w:p>
    <w:p w14:paraId="64E929AF" w14:textId="77777777" w:rsidR="00346D3F" w:rsidRPr="004653C2" w:rsidRDefault="00346D3F" w:rsidP="006F2EC7">
      <w:pPr>
        <w:spacing w:after="0"/>
        <w:rPr>
          <w:rFonts w:ascii="Times New Roman" w:hAnsi="Times New Roman"/>
          <w:color w:val="000000"/>
          <w:szCs w:val="24"/>
          <w:lang w:val="en-US"/>
        </w:rPr>
      </w:pPr>
    </w:p>
    <w:p w14:paraId="5FF11496" w14:textId="77777777" w:rsidR="00346D3F" w:rsidRPr="004653C2" w:rsidRDefault="00346D3F" w:rsidP="006F2EC7">
      <w:pPr>
        <w:spacing w:after="0"/>
        <w:rPr>
          <w:rFonts w:ascii="Times New Roman" w:hAnsi="Times New Roman"/>
          <w:color w:val="000000"/>
          <w:szCs w:val="24"/>
          <w:lang w:val="en-US"/>
        </w:rPr>
      </w:pPr>
    </w:p>
    <w:p w14:paraId="3EAF9B8E" w14:textId="77777777" w:rsidR="004C5C56" w:rsidRPr="004653C2" w:rsidRDefault="004C5C56" w:rsidP="006F2EC7">
      <w:pPr>
        <w:spacing w:after="0"/>
        <w:rPr>
          <w:rFonts w:ascii="Times New Roman" w:hAnsi="Times New Roman"/>
          <w:color w:val="000000"/>
          <w:szCs w:val="24"/>
          <w:lang w:val="en-US"/>
        </w:rPr>
      </w:pPr>
      <w:r w:rsidRPr="004653C2">
        <w:rPr>
          <w:rFonts w:ascii="Times New Roman" w:hAnsi="Times New Roman"/>
          <w:color w:val="000000"/>
          <w:szCs w:val="24"/>
          <w:lang w:val="en-US"/>
        </w:rPr>
        <w:br w:type="page"/>
      </w:r>
    </w:p>
    <w:p w14:paraId="71EF60FD" w14:textId="77777777" w:rsidR="00346D3F" w:rsidRPr="004653C2" w:rsidRDefault="006F2EC7">
      <w:pPr>
        <w:jc w:val="right"/>
        <w:rPr>
          <w:rFonts w:ascii="Times New Roman" w:hAnsi="Times New Roman"/>
          <w:color w:val="000000"/>
          <w:szCs w:val="24"/>
          <w:lang w:val="en-US"/>
        </w:rPr>
      </w:pPr>
      <w:r w:rsidRPr="004653C2">
        <w:rPr>
          <w:rFonts w:ascii="Times New Roman" w:hAnsi="Times New Roman"/>
          <w:color w:val="000000"/>
          <w:szCs w:val="24"/>
          <w:lang w:val="en-US"/>
        </w:rPr>
        <w:t>Appendix 2</w:t>
      </w:r>
    </w:p>
    <w:p w14:paraId="0768B1EA" w14:textId="77777777" w:rsidR="00346D3F" w:rsidRPr="006F2EC7" w:rsidRDefault="00346D3F">
      <w:pPr>
        <w:pStyle w:val="ac"/>
        <w:tabs>
          <w:tab w:val="left" w:pos="7020"/>
        </w:tabs>
        <w:ind w:left="1440" w:firstLine="0"/>
        <w:jc w:val="left"/>
        <w:rPr>
          <w:rFonts w:ascii="Times New Roman" w:hAnsi="Times New Roman" w:cs="Times New Roman"/>
          <w:lang w:val="en-US"/>
        </w:rPr>
      </w:pPr>
    </w:p>
    <w:p w14:paraId="567E15FA" w14:textId="77777777" w:rsidR="00346D3F" w:rsidRPr="006F2EC7" w:rsidRDefault="006F2EC7">
      <w:pPr>
        <w:pStyle w:val="ac"/>
        <w:tabs>
          <w:tab w:val="left" w:pos="7020"/>
        </w:tabs>
        <w:ind w:firstLine="0"/>
        <w:jc w:val="center"/>
        <w:rPr>
          <w:rFonts w:ascii="Times New Roman" w:hAnsi="Times New Roman" w:cs="Times New Roman"/>
          <w:b/>
          <w:lang w:val="en-US"/>
        </w:rPr>
      </w:pPr>
      <w:r w:rsidRPr="006F2EC7">
        <w:rPr>
          <w:rFonts w:ascii="Times New Roman" w:hAnsi="Times New Roman" w:cs="Times New Roman"/>
          <w:b/>
          <w:lang w:val="en-US"/>
        </w:rPr>
        <w:t>RESEARCH PRACTICE REPORT for 2st year students</w:t>
      </w:r>
    </w:p>
    <w:p w14:paraId="3E1E0BF6" w14:textId="77777777" w:rsidR="00346D3F" w:rsidRPr="006F2EC7" w:rsidRDefault="00346D3F">
      <w:pPr>
        <w:pStyle w:val="ac"/>
        <w:tabs>
          <w:tab w:val="left" w:pos="7020"/>
        </w:tabs>
        <w:ind w:firstLine="0"/>
        <w:rPr>
          <w:rFonts w:ascii="Times New Roman" w:hAnsi="Times New Roman" w:cs="Times New Roman"/>
          <w:lang w:val="en-US"/>
        </w:rPr>
      </w:pPr>
    </w:p>
    <w:p w14:paraId="21BDA4AD" w14:textId="77777777" w:rsidR="00346D3F" w:rsidRPr="006F2EC7" w:rsidRDefault="006F2EC7">
      <w:pPr>
        <w:pStyle w:val="ac"/>
        <w:pBdr>
          <w:bottom w:val="single" w:sz="12" w:space="1" w:color="000000"/>
        </w:pBdr>
        <w:tabs>
          <w:tab w:val="left" w:pos="7020"/>
        </w:tabs>
        <w:ind w:firstLine="0"/>
        <w:jc w:val="left"/>
        <w:rPr>
          <w:rFonts w:ascii="Times New Roman" w:hAnsi="Times New Roman" w:cs="Times New Roman"/>
          <w:lang w:val="en-US"/>
        </w:rPr>
      </w:pPr>
      <w:r w:rsidRPr="006F2EC7">
        <w:rPr>
          <w:rFonts w:ascii="Times New Roman" w:hAnsi="Times New Roman" w:cs="Times New Roman"/>
          <w:lang w:val="en-US"/>
        </w:rPr>
        <w:t xml:space="preserve">Student name: </w:t>
      </w:r>
    </w:p>
    <w:p w14:paraId="03633F31" w14:textId="77777777" w:rsidR="00346D3F" w:rsidRPr="006F2EC7" w:rsidRDefault="006F2EC7">
      <w:pPr>
        <w:pStyle w:val="ac"/>
        <w:tabs>
          <w:tab w:val="left" w:pos="7020"/>
        </w:tabs>
        <w:ind w:firstLine="0"/>
        <w:jc w:val="left"/>
        <w:rPr>
          <w:rFonts w:ascii="Times New Roman" w:hAnsi="Times New Roman" w:cs="Times New Roman"/>
          <w:lang w:val="en-US"/>
        </w:rPr>
      </w:pPr>
      <w:r w:rsidRPr="006F2EC7">
        <w:rPr>
          <w:rFonts w:ascii="Times New Roman" w:hAnsi="Times New Roman" w:cs="Times New Roman"/>
          <w:lang w:val="en-US"/>
        </w:rPr>
        <w:t xml:space="preserve">MSc program: Applied Social Psychology     Group: </w:t>
      </w:r>
    </w:p>
    <w:p w14:paraId="117BF313" w14:textId="77777777" w:rsidR="004C5C56" w:rsidRPr="006F2EC7" w:rsidRDefault="004C5C56">
      <w:pPr>
        <w:pStyle w:val="ac"/>
        <w:tabs>
          <w:tab w:val="left" w:pos="7020"/>
        </w:tabs>
        <w:ind w:firstLine="0"/>
        <w:jc w:val="left"/>
        <w:rPr>
          <w:rFonts w:ascii="Times New Roman" w:hAnsi="Times New Roman" w:cs="Times New Roman"/>
          <w:lang w:val="en-US"/>
        </w:rPr>
      </w:pPr>
    </w:p>
    <w:p w14:paraId="5B28E330" w14:textId="77777777" w:rsidR="00346D3F" w:rsidRPr="006F2EC7" w:rsidRDefault="004C5C56">
      <w:pPr>
        <w:pStyle w:val="ac"/>
        <w:tabs>
          <w:tab w:val="left" w:pos="7020"/>
        </w:tabs>
        <w:ind w:firstLine="0"/>
        <w:jc w:val="left"/>
        <w:rPr>
          <w:rFonts w:ascii="Times New Roman" w:hAnsi="Times New Roman" w:cs="Times New Roman"/>
          <w:lang w:val="en-US"/>
        </w:rPr>
      </w:pPr>
      <w:r w:rsidRPr="006F2EC7">
        <w:rPr>
          <w:rFonts w:ascii="Times New Roman" w:hAnsi="Times New Roman" w:cs="Times New Roman"/>
          <w:lang w:val="en-US"/>
        </w:rPr>
        <w:t>Topic of the work</w:t>
      </w:r>
      <w:proofErr w:type="gramStart"/>
      <w:r w:rsidRPr="006F2EC7">
        <w:rPr>
          <w:rFonts w:ascii="Times New Roman" w:hAnsi="Times New Roman" w:cs="Times New Roman"/>
          <w:lang w:val="en-US"/>
        </w:rPr>
        <w:t>:_</w:t>
      </w:r>
      <w:proofErr w:type="gramEnd"/>
      <w:r w:rsidRPr="006F2EC7">
        <w:rPr>
          <w:rFonts w:ascii="Times New Roman" w:hAnsi="Times New Roman" w:cs="Times New Roman"/>
          <w:lang w:val="en-US"/>
        </w:rPr>
        <w:t xml:space="preserve">___________________________________________________   </w:t>
      </w:r>
    </w:p>
    <w:p w14:paraId="4AA0869F" w14:textId="77777777" w:rsidR="00346D3F" w:rsidRPr="006F2EC7" w:rsidRDefault="006F2EC7">
      <w:pPr>
        <w:pStyle w:val="ac"/>
        <w:tabs>
          <w:tab w:val="left" w:pos="7020"/>
        </w:tabs>
        <w:ind w:firstLine="0"/>
        <w:rPr>
          <w:rFonts w:ascii="Times New Roman" w:hAnsi="Times New Roman" w:cs="Times New Roman"/>
          <w:lang w:val="en-US"/>
        </w:rPr>
      </w:pPr>
      <w:r w:rsidRPr="006F2EC7">
        <w:rPr>
          <w:rFonts w:ascii="Times New Roman" w:hAnsi="Times New Roman" w:cs="Times New Roman"/>
          <w:lang w:val="en-US"/>
        </w:rPr>
        <w:t xml:space="preserve">Practice held </w:t>
      </w:r>
      <w:proofErr w:type="gramStart"/>
      <w:r w:rsidRPr="006F2EC7">
        <w:rPr>
          <w:rFonts w:ascii="Times New Roman" w:hAnsi="Times New Roman" w:cs="Times New Roman"/>
          <w:lang w:val="en-US"/>
        </w:rPr>
        <w:t>at:</w:t>
      </w:r>
      <w:proofErr w:type="gramEnd"/>
      <w:r w:rsidRPr="006F2EC7">
        <w:rPr>
          <w:rFonts w:ascii="Times New Roman" w:hAnsi="Times New Roman" w:cs="Times New Roman"/>
          <w:lang w:val="en-US"/>
        </w:rPr>
        <w:t xml:space="preserve"> </w:t>
      </w:r>
      <w:r w:rsidRPr="006F2EC7">
        <w:rPr>
          <w:rFonts w:ascii="Times New Roman" w:hAnsi="Times New Roman"/>
          <w:lang w:val="en-US"/>
        </w:rPr>
        <w:t>Center for Socio-Cultural Research</w:t>
      </w:r>
      <w:r w:rsidRPr="006F2EC7">
        <w:rPr>
          <w:rFonts w:ascii="Times New Roman" w:hAnsi="Times New Roman" w:cs="Times New Roman"/>
          <w:lang w:val="en-US"/>
        </w:rPr>
        <w:t>, HSE</w:t>
      </w:r>
    </w:p>
    <w:p w14:paraId="0B5967F8" w14:textId="77777777" w:rsidR="00346D3F" w:rsidRPr="006F2EC7" w:rsidRDefault="006F2EC7">
      <w:pPr>
        <w:pStyle w:val="ac"/>
        <w:tabs>
          <w:tab w:val="left" w:pos="7020"/>
        </w:tabs>
        <w:ind w:firstLine="0"/>
        <w:jc w:val="left"/>
        <w:rPr>
          <w:rFonts w:ascii="Times New Roman" w:hAnsi="Times New Roman" w:cs="Times New Roman"/>
          <w:lang w:val="en-US"/>
        </w:rPr>
      </w:pPr>
      <w:r w:rsidRPr="006F2EC7">
        <w:rPr>
          <w:rFonts w:ascii="Times New Roman" w:hAnsi="Times New Roman" w:cs="Times New Roman"/>
          <w:lang w:val="en-US"/>
        </w:rPr>
        <w:t>Period</w:t>
      </w:r>
      <w:r w:rsidRPr="006F2EC7">
        <w:rPr>
          <w:rFonts w:ascii="Times New Roman" w:hAnsi="Times New Roman" w:cs="Times New Roman"/>
        </w:rPr>
        <w:t>:</w:t>
      </w:r>
      <w:r w:rsidRPr="006F2EC7">
        <w:rPr>
          <w:rFonts w:ascii="Times New Roman" w:hAnsi="Times New Roman" w:cs="Times New Roman"/>
          <w:lang w:val="en-US"/>
        </w:rPr>
        <w:t xml:space="preserve">  </w:t>
      </w:r>
    </w:p>
    <w:p w14:paraId="7FF63F46" w14:textId="40642E61" w:rsidR="00346D3F" w:rsidRPr="006F2EC7" w:rsidRDefault="006F2EC7">
      <w:pPr>
        <w:pStyle w:val="ac"/>
        <w:tabs>
          <w:tab w:val="left" w:pos="7020"/>
        </w:tabs>
        <w:ind w:firstLine="0"/>
        <w:jc w:val="left"/>
        <w:rPr>
          <w:rFonts w:ascii="Times New Roman" w:hAnsi="Times New Roman" w:cs="Times New Roman"/>
          <w:lang w:val="en-US"/>
        </w:rPr>
      </w:pPr>
      <w:r>
        <w:rPr>
          <w:rFonts w:ascii="Times New Roman" w:hAnsi="Times New Roman" w:cs="Times New Roman"/>
          <w:lang w:val="en-US"/>
        </w:rPr>
        <w:t>Supervisor</w:t>
      </w:r>
      <w:r w:rsidR="004C5C56" w:rsidRPr="006F2EC7">
        <w:rPr>
          <w:rFonts w:ascii="Times New Roman" w:hAnsi="Times New Roman" w:cs="Times New Roman"/>
          <w:lang w:val="en-US"/>
        </w:rPr>
        <w:t>_____________________________________________________</w:t>
      </w:r>
      <w:r w:rsidRPr="006F2EC7">
        <w:rPr>
          <w:rFonts w:ascii="Times New Roman" w:hAnsi="Times New Roman" w:cs="Times New Roman"/>
          <w:lang w:val="en-US"/>
        </w:rPr>
        <w:t xml:space="preserve"> </w:t>
      </w:r>
    </w:p>
    <w:p w14:paraId="24E66AC0" w14:textId="77777777" w:rsidR="00346D3F" w:rsidRPr="006F2EC7" w:rsidRDefault="00346D3F">
      <w:pPr>
        <w:pStyle w:val="ac"/>
        <w:tabs>
          <w:tab w:val="left" w:pos="7020"/>
        </w:tabs>
        <w:ind w:left="4680" w:firstLine="0"/>
        <w:jc w:val="left"/>
        <w:rPr>
          <w:rFonts w:ascii="Times New Roman" w:hAnsi="Times New Roman" w:cs="Times New Roman"/>
          <w:vertAlign w:val="superscript"/>
          <w:lang w:val="en-US"/>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843"/>
        <w:gridCol w:w="1139"/>
        <w:gridCol w:w="5246"/>
        <w:gridCol w:w="1416"/>
      </w:tblGrid>
      <w:tr w:rsidR="00312027" w:rsidRPr="006F2EC7" w14:paraId="39BDF2BB" w14:textId="77777777" w:rsidTr="006F2EC7">
        <w:tc>
          <w:tcPr>
            <w:tcW w:w="704" w:type="dxa"/>
          </w:tcPr>
          <w:p w14:paraId="369A0737" w14:textId="77777777" w:rsidR="00312027" w:rsidRPr="006F2EC7" w:rsidRDefault="00312027" w:rsidP="00446897">
            <w:pPr>
              <w:pStyle w:val="ac"/>
              <w:tabs>
                <w:tab w:val="left" w:pos="7020"/>
              </w:tabs>
              <w:ind w:firstLine="0"/>
              <w:jc w:val="center"/>
              <w:rPr>
                <w:rFonts w:ascii="Times New Roman" w:hAnsi="Times New Roman" w:cs="Times New Roman"/>
                <w:lang w:val="en-US"/>
              </w:rPr>
            </w:pPr>
            <w:r w:rsidRPr="006F2EC7">
              <w:rPr>
                <w:rFonts w:ascii="Times New Roman" w:hAnsi="Times New Roman" w:cs="Times New Roman"/>
                <w:lang w:val="en-US"/>
              </w:rPr>
              <w:t>№</w:t>
            </w:r>
          </w:p>
        </w:tc>
        <w:tc>
          <w:tcPr>
            <w:tcW w:w="1843" w:type="dxa"/>
            <w:vAlign w:val="center"/>
          </w:tcPr>
          <w:p w14:paraId="4E139D0D" w14:textId="77777777" w:rsidR="00312027" w:rsidRPr="006F2EC7" w:rsidRDefault="00312027" w:rsidP="00446897">
            <w:pPr>
              <w:pStyle w:val="ac"/>
              <w:tabs>
                <w:tab w:val="left" w:pos="7020"/>
              </w:tabs>
              <w:ind w:firstLine="0"/>
              <w:jc w:val="center"/>
              <w:rPr>
                <w:rFonts w:ascii="Times New Roman" w:hAnsi="Times New Roman" w:cs="Times New Roman"/>
                <w:lang w:val="en-US"/>
              </w:rPr>
            </w:pPr>
            <w:r w:rsidRPr="006F2EC7">
              <w:rPr>
                <w:rFonts w:ascii="Times New Roman" w:hAnsi="Times New Roman" w:cs="Times New Roman"/>
                <w:lang w:val="en-US"/>
              </w:rPr>
              <w:t>Research stage</w:t>
            </w:r>
          </w:p>
        </w:tc>
        <w:tc>
          <w:tcPr>
            <w:tcW w:w="1139" w:type="dxa"/>
          </w:tcPr>
          <w:p w14:paraId="4B81C38E" w14:textId="77777777" w:rsidR="006F2EC7" w:rsidRDefault="00312027" w:rsidP="00446897">
            <w:pPr>
              <w:pStyle w:val="ac"/>
              <w:tabs>
                <w:tab w:val="left" w:pos="7020"/>
              </w:tabs>
              <w:ind w:firstLine="0"/>
              <w:jc w:val="center"/>
              <w:rPr>
                <w:rFonts w:ascii="Times New Roman" w:hAnsi="Times New Roman" w:cs="Times New Roman"/>
                <w:lang w:val="en-US"/>
              </w:rPr>
            </w:pPr>
            <w:r w:rsidRPr="006F2EC7">
              <w:rPr>
                <w:rFonts w:ascii="Times New Roman" w:hAnsi="Times New Roman" w:cs="Times New Roman"/>
                <w:lang w:val="en-US"/>
              </w:rPr>
              <w:t xml:space="preserve">Progress </w:t>
            </w:r>
          </w:p>
          <w:p w14:paraId="617CCDEB" w14:textId="242C1DD9" w:rsidR="00312027" w:rsidRPr="006F2EC7" w:rsidRDefault="00312027" w:rsidP="00446897">
            <w:pPr>
              <w:pStyle w:val="ac"/>
              <w:tabs>
                <w:tab w:val="left" w:pos="7020"/>
              </w:tabs>
              <w:ind w:firstLine="0"/>
              <w:jc w:val="center"/>
              <w:rPr>
                <w:rFonts w:ascii="Times New Roman" w:hAnsi="Times New Roman" w:cs="Times New Roman"/>
                <w:lang w:val="en-US"/>
              </w:rPr>
            </w:pPr>
            <w:r w:rsidRPr="006F2EC7">
              <w:rPr>
                <w:rFonts w:ascii="Times New Roman" w:hAnsi="Times New Roman" w:cs="Times New Roman"/>
                <w:lang w:val="en-US"/>
              </w:rPr>
              <w:t>(</w:t>
            </w:r>
            <w:proofErr w:type="gramStart"/>
            <w:r w:rsidRPr="006F2EC7">
              <w:rPr>
                <w:rFonts w:ascii="Times New Roman" w:hAnsi="Times New Roman" w:cs="Times New Roman"/>
                <w:lang w:val="en-US"/>
              </w:rPr>
              <w:t>in</w:t>
            </w:r>
            <w:proofErr w:type="gramEnd"/>
            <w:r w:rsidRPr="006F2EC7">
              <w:rPr>
                <w:rFonts w:ascii="Times New Roman" w:hAnsi="Times New Roman" w:cs="Times New Roman"/>
                <w:lang w:val="en-US"/>
              </w:rPr>
              <w:t xml:space="preserve"> %)</w:t>
            </w:r>
          </w:p>
        </w:tc>
        <w:tc>
          <w:tcPr>
            <w:tcW w:w="5246" w:type="dxa"/>
          </w:tcPr>
          <w:p w14:paraId="0BF4942E" w14:textId="77777777" w:rsidR="00312027" w:rsidRPr="006F2EC7" w:rsidRDefault="00312027" w:rsidP="00446897">
            <w:pPr>
              <w:pStyle w:val="ac"/>
              <w:tabs>
                <w:tab w:val="left" w:pos="7020"/>
              </w:tabs>
              <w:ind w:firstLine="0"/>
              <w:jc w:val="center"/>
              <w:rPr>
                <w:rFonts w:ascii="Times New Roman" w:hAnsi="Times New Roman" w:cs="Times New Roman"/>
                <w:lang w:val="en-US"/>
              </w:rPr>
            </w:pPr>
          </w:p>
        </w:tc>
        <w:tc>
          <w:tcPr>
            <w:tcW w:w="1416" w:type="dxa"/>
            <w:vAlign w:val="center"/>
          </w:tcPr>
          <w:p w14:paraId="40E55A17" w14:textId="77777777" w:rsidR="00312027" w:rsidRPr="006F2EC7" w:rsidRDefault="00312027" w:rsidP="00446897">
            <w:pPr>
              <w:pStyle w:val="ac"/>
              <w:tabs>
                <w:tab w:val="left" w:pos="7020"/>
              </w:tabs>
              <w:ind w:firstLine="0"/>
              <w:jc w:val="center"/>
              <w:rPr>
                <w:rFonts w:ascii="Times New Roman" w:hAnsi="Times New Roman" w:cs="Times New Roman"/>
                <w:lang w:val="en-US"/>
              </w:rPr>
            </w:pPr>
            <w:r w:rsidRPr="006F2EC7">
              <w:rPr>
                <w:rFonts w:ascii="Times New Roman" w:hAnsi="Times New Roman" w:cs="Times New Roman"/>
                <w:lang w:val="en-US"/>
              </w:rPr>
              <w:t>Supervisor’s comment on progress</w:t>
            </w:r>
          </w:p>
        </w:tc>
      </w:tr>
      <w:tr w:rsidR="00312027" w:rsidRPr="00562E86" w14:paraId="76991C45" w14:textId="77777777" w:rsidTr="006F2EC7">
        <w:tc>
          <w:tcPr>
            <w:tcW w:w="704" w:type="dxa"/>
          </w:tcPr>
          <w:p w14:paraId="4715C99F" w14:textId="77777777" w:rsidR="00312027" w:rsidRPr="006F2EC7" w:rsidRDefault="00312027" w:rsidP="00446897">
            <w:pPr>
              <w:pStyle w:val="ac"/>
              <w:tabs>
                <w:tab w:val="left" w:pos="7020"/>
              </w:tabs>
              <w:ind w:firstLine="0"/>
              <w:jc w:val="left"/>
              <w:rPr>
                <w:rFonts w:ascii="Times New Roman" w:hAnsi="Times New Roman" w:cs="Times New Roman"/>
              </w:rPr>
            </w:pPr>
            <w:r w:rsidRPr="006F2EC7">
              <w:rPr>
                <w:rFonts w:ascii="Times New Roman" w:hAnsi="Times New Roman" w:cs="Times New Roman"/>
              </w:rPr>
              <w:t>1.</w:t>
            </w:r>
          </w:p>
        </w:tc>
        <w:tc>
          <w:tcPr>
            <w:tcW w:w="1843" w:type="dxa"/>
          </w:tcPr>
          <w:p w14:paraId="29E4C2DD" w14:textId="77777777" w:rsidR="00312027" w:rsidRPr="006F2EC7" w:rsidRDefault="00312027" w:rsidP="00446897">
            <w:pPr>
              <w:pStyle w:val="ac"/>
              <w:tabs>
                <w:tab w:val="left" w:pos="7020"/>
              </w:tabs>
              <w:ind w:firstLine="0"/>
              <w:jc w:val="left"/>
              <w:rPr>
                <w:rFonts w:ascii="Times New Roman" w:hAnsi="Times New Roman" w:cs="Times New Roman"/>
                <w:i/>
                <w:lang w:val="en-US"/>
              </w:rPr>
            </w:pPr>
            <w:r w:rsidRPr="006F2EC7">
              <w:rPr>
                <w:rFonts w:ascii="Times New Roman" w:hAnsi="Times New Roman" w:cs="Times New Roman"/>
                <w:lang w:val="en-US"/>
              </w:rPr>
              <w:t xml:space="preserve">Theoretical background section editing </w:t>
            </w:r>
          </w:p>
          <w:p w14:paraId="4814538E" w14:textId="77777777" w:rsidR="00312027" w:rsidRPr="006F2EC7" w:rsidRDefault="00312027" w:rsidP="00446897">
            <w:pPr>
              <w:pStyle w:val="ac"/>
              <w:tabs>
                <w:tab w:val="left" w:pos="7020"/>
              </w:tabs>
              <w:ind w:firstLine="0"/>
              <w:jc w:val="left"/>
              <w:rPr>
                <w:rFonts w:ascii="Times New Roman" w:hAnsi="Times New Roman" w:cs="Times New Roman"/>
                <w:lang w:val="en-US"/>
              </w:rPr>
            </w:pPr>
          </w:p>
        </w:tc>
        <w:tc>
          <w:tcPr>
            <w:tcW w:w="1139" w:type="dxa"/>
          </w:tcPr>
          <w:p w14:paraId="4ED63C10" w14:textId="77777777" w:rsidR="00312027" w:rsidRPr="006F2EC7" w:rsidRDefault="00312027" w:rsidP="00446897">
            <w:pPr>
              <w:pStyle w:val="ac"/>
              <w:tabs>
                <w:tab w:val="left" w:pos="7020"/>
              </w:tabs>
              <w:ind w:firstLine="0"/>
              <w:jc w:val="center"/>
              <w:rPr>
                <w:rFonts w:ascii="Times New Roman" w:hAnsi="Times New Roman" w:cs="Times New Roman"/>
                <w:lang w:val="en-US"/>
              </w:rPr>
            </w:pPr>
          </w:p>
        </w:tc>
        <w:tc>
          <w:tcPr>
            <w:tcW w:w="5246" w:type="dxa"/>
          </w:tcPr>
          <w:p w14:paraId="0BCB049D" w14:textId="77777777" w:rsidR="00312027" w:rsidRPr="006F2EC7" w:rsidRDefault="00312027" w:rsidP="00446897">
            <w:pPr>
              <w:pStyle w:val="ac"/>
              <w:tabs>
                <w:tab w:val="left" w:pos="7020"/>
              </w:tabs>
              <w:ind w:firstLine="0"/>
              <w:jc w:val="left"/>
              <w:rPr>
                <w:rFonts w:ascii="Times New Roman" w:hAnsi="Times New Roman" w:cs="Times New Roman"/>
                <w:lang w:val="en-US"/>
              </w:rPr>
            </w:pPr>
            <w:r w:rsidRPr="006F2EC7">
              <w:rPr>
                <w:rFonts w:ascii="Times New Roman" w:hAnsi="Times New Roman" w:cs="Times New Roman"/>
                <w:lang w:val="en-US"/>
              </w:rPr>
              <w:t>Describe what have you edited in the thesis, work with text</w:t>
            </w:r>
          </w:p>
        </w:tc>
        <w:tc>
          <w:tcPr>
            <w:tcW w:w="1416" w:type="dxa"/>
          </w:tcPr>
          <w:p w14:paraId="067CA380" w14:textId="77777777" w:rsidR="00312027" w:rsidRPr="006F2EC7" w:rsidRDefault="00312027" w:rsidP="00446897">
            <w:pPr>
              <w:pStyle w:val="ac"/>
              <w:tabs>
                <w:tab w:val="left" w:pos="7020"/>
              </w:tabs>
              <w:ind w:firstLine="0"/>
              <w:jc w:val="left"/>
              <w:rPr>
                <w:rFonts w:ascii="Times New Roman" w:hAnsi="Times New Roman" w:cs="Times New Roman"/>
                <w:lang w:val="en-US"/>
              </w:rPr>
            </w:pPr>
          </w:p>
        </w:tc>
      </w:tr>
      <w:tr w:rsidR="00312027" w:rsidRPr="00562E86" w14:paraId="5B9FC5FD" w14:textId="77777777" w:rsidTr="006F2EC7">
        <w:tc>
          <w:tcPr>
            <w:tcW w:w="704" w:type="dxa"/>
            <w:tcBorders>
              <w:bottom w:val="single" w:sz="4" w:space="0" w:color="auto"/>
            </w:tcBorders>
          </w:tcPr>
          <w:p w14:paraId="6ADE7ACD" w14:textId="77777777" w:rsidR="00312027" w:rsidRPr="006F2EC7" w:rsidRDefault="00312027" w:rsidP="00446897">
            <w:pPr>
              <w:pStyle w:val="ac"/>
              <w:tabs>
                <w:tab w:val="left" w:pos="7020"/>
              </w:tabs>
              <w:ind w:firstLine="0"/>
              <w:jc w:val="left"/>
              <w:rPr>
                <w:rFonts w:ascii="Times New Roman" w:hAnsi="Times New Roman" w:cs="Times New Roman"/>
              </w:rPr>
            </w:pPr>
            <w:r w:rsidRPr="006F2EC7">
              <w:rPr>
                <w:rFonts w:ascii="Times New Roman" w:hAnsi="Times New Roman" w:cs="Times New Roman"/>
              </w:rPr>
              <w:t>2.</w:t>
            </w:r>
          </w:p>
        </w:tc>
        <w:tc>
          <w:tcPr>
            <w:tcW w:w="1843" w:type="dxa"/>
            <w:tcBorders>
              <w:bottom w:val="single" w:sz="4" w:space="0" w:color="auto"/>
            </w:tcBorders>
          </w:tcPr>
          <w:p w14:paraId="7419EE80" w14:textId="77777777" w:rsidR="00312027" w:rsidRPr="006F2EC7" w:rsidRDefault="00312027" w:rsidP="00446897">
            <w:pPr>
              <w:pStyle w:val="ac"/>
              <w:tabs>
                <w:tab w:val="left" w:pos="7020"/>
              </w:tabs>
              <w:ind w:firstLine="0"/>
              <w:jc w:val="left"/>
              <w:rPr>
                <w:rFonts w:ascii="Times New Roman" w:hAnsi="Times New Roman" w:cs="Times New Roman"/>
                <w:lang w:val="en-US"/>
              </w:rPr>
            </w:pPr>
            <w:r w:rsidRPr="006F2EC7">
              <w:rPr>
                <w:rFonts w:ascii="Times New Roman" w:hAnsi="Times New Roman" w:cs="Times New Roman"/>
                <w:lang w:val="en-US"/>
              </w:rPr>
              <w:t>Instruments’ pretesting</w:t>
            </w:r>
            <w:r w:rsidRPr="006F2EC7">
              <w:rPr>
                <w:rFonts w:ascii="Times New Roman" w:hAnsi="Times New Roman" w:cs="Times New Roman"/>
                <w:i/>
                <w:lang w:val="en-US"/>
              </w:rPr>
              <w:t xml:space="preserve"> </w:t>
            </w:r>
          </w:p>
        </w:tc>
        <w:tc>
          <w:tcPr>
            <w:tcW w:w="1139" w:type="dxa"/>
            <w:tcBorders>
              <w:bottom w:val="single" w:sz="4" w:space="0" w:color="auto"/>
            </w:tcBorders>
          </w:tcPr>
          <w:p w14:paraId="21DF9139" w14:textId="77777777" w:rsidR="00312027" w:rsidRPr="006F2EC7" w:rsidRDefault="00312027" w:rsidP="00446897">
            <w:pPr>
              <w:pStyle w:val="ac"/>
              <w:tabs>
                <w:tab w:val="left" w:pos="7020"/>
              </w:tabs>
              <w:ind w:firstLine="0"/>
              <w:jc w:val="center"/>
              <w:rPr>
                <w:rFonts w:ascii="Times New Roman" w:hAnsi="Times New Roman" w:cs="Times New Roman"/>
                <w:lang w:val="en-US"/>
              </w:rPr>
            </w:pPr>
          </w:p>
        </w:tc>
        <w:tc>
          <w:tcPr>
            <w:tcW w:w="5246" w:type="dxa"/>
            <w:tcBorders>
              <w:bottom w:val="single" w:sz="4" w:space="0" w:color="auto"/>
            </w:tcBorders>
          </w:tcPr>
          <w:p w14:paraId="18D300C4" w14:textId="77777777" w:rsidR="00312027" w:rsidRPr="006F2EC7" w:rsidRDefault="00312027" w:rsidP="00446897">
            <w:pPr>
              <w:pStyle w:val="ac"/>
              <w:tabs>
                <w:tab w:val="left" w:pos="7020"/>
              </w:tabs>
              <w:ind w:firstLine="0"/>
              <w:jc w:val="left"/>
              <w:rPr>
                <w:rFonts w:ascii="Times New Roman" w:hAnsi="Times New Roman" w:cs="Times New Roman"/>
                <w:lang w:val="en-US"/>
              </w:rPr>
            </w:pPr>
            <w:r w:rsidRPr="006F2EC7">
              <w:rPr>
                <w:rFonts w:ascii="Times New Roman" w:hAnsi="Times New Roman" w:cs="Times New Roman"/>
                <w:lang w:val="en-US"/>
              </w:rPr>
              <w:t>Describe the pretest and pretesting stages that you have completed during practice</w:t>
            </w:r>
          </w:p>
          <w:p w14:paraId="71D1167F" w14:textId="77777777" w:rsidR="00312027" w:rsidRPr="006F2EC7" w:rsidRDefault="00312027" w:rsidP="00446897">
            <w:pPr>
              <w:pStyle w:val="ac"/>
              <w:tabs>
                <w:tab w:val="left" w:pos="7020"/>
              </w:tabs>
              <w:ind w:firstLine="0"/>
              <w:jc w:val="left"/>
              <w:rPr>
                <w:rFonts w:ascii="Times New Roman" w:hAnsi="Times New Roman" w:cs="Times New Roman"/>
                <w:lang w:val="en-US"/>
              </w:rPr>
            </w:pPr>
          </w:p>
        </w:tc>
        <w:tc>
          <w:tcPr>
            <w:tcW w:w="1416" w:type="dxa"/>
            <w:tcBorders>
              <w:bottom w:val="single" w:sz="4" w:space="0" w:color="auto"/>
            </w:tcBorders>
          </w:tcPr>
          <w:p w14:paraId="7D590849" w14:textId="77777777" w:rsidR="00312027" w:rsidRPr="006F2EC7" w:rsidRDefault="00312027" w:rsidP="00446897">
            <w:pPr>
              <w:pStyle w:val="ac"/>
              <w:tabs>
                <w:tab w:val="left" w:pos="7020"/>
              </w:tabs>
              <w:ind w:firstLine="0"/>
              <w:jc w:val="left"/>
              <w:rPr>
                <w:rFonts w:ascii="Times New Roman" w:hAnsi="Times New Roman" w:cs="Times New Roman"/>
                <w:lang w:val="en-US"/>
              </w:rPr>
            </w:pPr>
          </w:p>
        </w:tc>
      </w:tr>
      <w:tr w:rsidR="00312027" w:rsidRPr="00562E86" w14:paraId="5D33ECF5" w14:textId="77777777" w:rsidTr="006F2EC7">
        <w:tc>
          <w:tcPr>
            <w:tcW w:w="704" w:type="dxa"/>
            <w:tcBorders>
              <w:bottom w:val="single" w:sz="4" w:space="0" w:color="auto"/>
            </w:tcBorders>
          </w:tcPr>
          <w:p w14:paraId="1B7B634A" w14:textId="77777777" w:rsidR="00312027" w:rsidRPr="006F2EC7" w:rsidRDefault="00312027" w:rsidP="00446897">
            <w:pPr>
              <w:pStyle w:val="ac"/>
              <w:tabs>
                <w:tab w:val="left" w:pos="7020"/>
              </w:tabs>
              <w:ind w:firstLine="0"/>
              <w:jc w:val="left"/>
              <w:rPr>
                <w:rFonts w:ascii="Times New Roman" w:hAnsi="Times New Roman" w:cs="Times New Roman"/>
                <w:lang w:val="en-US"/>
              </w:rPr>
            </w:pPr>
            <w:r w:rsidRPr="006F2EC7">
              <w:rPr>
                <w:rFonts w:ascii="Times New Roman" w:hAnsi="Times New Roman" w:cs="Times New Roman"/>
                <w:lang w:val="en-US"/>
              </w:rPr>
              <w:t>3.</w:t>
            </w:r>
          </w:p>
        </w:tc>
        <w:tc>
          <w:tcPr>
            <w:tcW w:w="1843" w:type="dxa"/>
            <w:tcBorders>
              <w:bottom w:val="single" w:sz="4" w:space="0" w:color="auto"/>
            </w:tcBorders>
          </w:tcPr>
          <w:p w14:paraId="679CC255" w14:textId="77777777" w:rsidR="00312027" w:rsidRPr="006F2EC7" w:rsidRDefault="00312027" w:rsidP="00446897">
            <w:pPr>
              <w:pStyle w:val="ac"/>
              <w:tabs>
                <w:tab w:val="left" w:pos="7020"/>
              </w:tabs>
              <w:ind w:firstLine="0"/>
              <w:jc w:val="left"/>
              <w:rPr>
                <w:rFonts w:ascii="Times New Roman" w:hAnsi="Times New Roman" w:cs="Times New Roman"/>
                <w:lang w:val="en-US"/>
              </w:rPr>
            </w:pPr>
            <w:r w:rsidRPr="006F2EC7">
              <w:rPr>
                <w:rFonts w:ascii="Times New Roman" w:hAnsi="Times New Roman"/>
                <w:lang w:val="en-US"/>
              </w:rPr>
              <w:t>Measures</w:t>
            </w:r>
          </w:p>
        </w:tc>
        <w:tc>
          <w:tcPr>
            <w:tcW w:w="1139" w:type="dxa"/>
            <w:tcBorders>
              <w:bottom w:val="single" w:sz="4" w:space="0" w:color="auto"/>
            </w:tcBorders>
          </w:tcPr>
          <w:p w14:paraId="03D8166B" w14:textId="77777777" w:rsidR="00312027" w:rsidRPr="006F2EC7" w:rsidRDefault="00312027" w:rsidP="00446897">
            <w:pPr>
              <w:pStyle w:val="ac"/>
              <w:tabs>
                <w:tab w:val="left" w:pos="7020"/>
              </w:tabs>
              <w:ind w:firstLine="0"/>
              <w:jc w:val="center"/>
              <w:rPr>
                <w:rFonts w:ascii="Times New Roman" w:hAnsi="Times New Roman" w:cs="Times New Roman"/>
                <w:lang w:val="en-US"/>
              </w:rPr>
            </w:pPr>
          </w:p>
        </w:tc>
        <w:tc>
          <w:tcPr>
            <w:tcW w:w="5246" w:type="dxa"/>
            <w:tcBorders>
              <w:bottom w:val="single" w:sz="4" w:space="0" w:color="auto"/>
            </w:tcBorders>
          </w:tcPr>
          <w:p w14:paraId="13E0AAB1" w14:textId="77777777" w:rsidR="004C5C56" w:rsidRPr="006F2EC7" w:rsidRDefault="004C5C56" w:rsidP="004C5C56">
            <w:pPr>
              <w:pStyle w:val="ac"/>
              <w:tabs>
                <w:tab w:val="left" w:pos="7020"/>
              </w:tabs>
              <w:ind w:firstLine="0"/>
              <w:rPr>
                <w:rFonts w:ascii="Times New Roman" w:hAnsi="Times New Roman" w:cs="Times New Roman"/>
                <w:lang w:val="en-US"/>
              </w:rPr>
            </w:pPr>
            <w:r w:rsidRPr="006F2EC7">
              <w:rPr>
                <w:rFonts w:ascii="Times New Roman" w:hAnsi="Times New Roman" w:cs="Times New Roman"/>
                <w:lang w:val="en-US"/>
              </w:rPr>
              <w:t>Describe which scales and measures are included in your final questionnaire</w:t>
            </w:r>
          </w:p>
          <w:p w14:paraId="2D00F509" w14:textId="77777777" w:rsidR="00312027" w:rsidRPr="006F2EC7" w:rsidRDefault="00312027" w:rsidP="00446897">
            <w:pPr>
              <w:pStyle w:val="ac"/>
              <w:tabs>
                <w:tab w:val="left" w:pos="7020"/>
              </w:tabs>
              <w:ind w:firstLine="0"/>
              <w:jc w:val="left"/>
              <w:rPr>
                <w:rFonts w:ascii="Times New Roman" w:hAnsi="Times New Roman" w:cs="Times New Roman"/>
                <w:lang w:val="en-US"/>
              </w:rPr>
            </w:pPr>
          </w:p>
        </w:tc>
        <w:tc>
          <w:tcPr>
            <w:tcW w:w="1416" w:type="dxa"/>
            <w:tcBorders>
              <w:bottom w:val="single" w:sz="4" w:space="0" w:color="auto"/>
            </w:tcBorders>
          </w:tcPr>
          <w:p w14:paraId="18C51E9B" w14:textId="77777777" w:rsidR="00312027" w:rsidRPr="006F2EC7" w:rsidRDefault="00312027" w:rsidP="00446897">
            <w:pPr>
              <w:pStyle w:val="ac"/>
              <w:tabs>
                <w:tab w:val="left" w:pos="7020"/>
              </w:tabs>
              <w:ind w:firstLine="0"/>
              <w:jc w:val="left"/>
              <w:rPr>
                <w:rFonts w:ascii="Times New Roman" w:hAnsi="Times New Roman" w:cs="Times New Roman"/>
                <w:lang w:val="en-US"/>
              </w:rPr>
            </w:pPr>
          </w:p>
        </w:tc>
      </w:tr>
      <w:tr w:rsidR="00312027" w:rsidRPr="00562E86" w14:paraId="20A21AB8" w14:textId="77777777" w:rsidTr="006F2EC7">
        <w:tc>
          <w:tcPr>
            <w:tcW w:w="704" w:type="dxa"/>
            <w:tcBorders>
              <w:bottom w:val="single" w:sz="4" w:space="0" w:color="auto"/>
            </w:tcBorders>
          </w:tcPr>
          <w:p w14:paraId="2C166C3D" w14:textId="77777777" w:rsidR="00312027" w:rsidRPr="006F2EC7" w:rsidRDefault="00312027" w:rsidP="00446897">
            <w:pPr>
              <w:pStyle w:val="ac"/>
              <w:tabs>
                <w:tab w:val="left" w:pos="7020"/>
              </w:tabs>
              <w:ind w:firstLine="0"/>
              <w:jc w:val="left"/>
              <w:rPr>
                <w:rFonts w:ascii="Times New Roman" w:hAnsi="Times New Roman" w:cs="Times New Roman"/>
              </w:rPr>
            </w:pPr>
            <w:r w:rsidRPr="006F2EC7">
              <w:rPr>
                <w:rFonts w:ascii="Times New Roman" w:hAnsi="Times New Roman" w:cs="Times New Roman"/>
                <w:lang w:val="en-US"/>
              </w:rPr>
              <w:t>4</w:t>
            </w:r>
            <w:r w:rsidRPr="006F2EC7">
              <w:rPr>
                <w:rFonts w:ascii="Times New Roman" w:hAnsi="Times New Roman" w:cs="Times New Roman"/>
              </w:rPr>
              <w:t>.</w:t>
            </w:r>
          </w:p>
        </w:tc>
        <w:tc>
          <w:tcPr>
            <w:tcW w:w="1843" w:type="dxa"/>
            <w:tcBorders>
              <w:bottom w:val="single" w:sz="4" w:space="0" w:color="auto"/>
            </w:tcBorders>
          </w:tcPr>
          <w:p w14:paraId="734335F3" w14:textId="77777777" w:rsidR="00312027" w:rsidRPr="006F2EC7" w:rsidRDefault="00312027" w:rsidP="00446897">
            <w:pPr>
              <w:pStyle w:val="ac"/>
              <w:tabs>
                <w:tab w:val="left" w:pos="7020"/>
              </w:tabs>
              <w:ind w:firstLine="0"/>
              <w:jc w:val="left"/>
              <w:rPr>
                <w:rFonts w:ascii="Times New Roman" w:hAnsi="Times New Roman" w:cs="Times New Roman"/>
                <w:lang w:val="en-US"/>
              </w:rPr>
            </w:pPr>
            <w:r w:rsidRPr="006F2EC7">
              <w:rPr>
                <w:rFonts w:ascii="Times New Roman" w:hAnsi="Times New Roman" w:cs="Times New Roman"/>
                <w:lang w:val="en-US"/>
              </w:rPr>
              <w:t xml:space="preserve">Data collection </w:t>
            </w:r>
          </w:p>
        </w:tc>
        <w:tc>
          <w:tcPr>
            <w:tcW w:w="1139" w:type="dxa"/>
            <w:tcBorders>
              <w:bottom w:val="single" w:sz="4" w:space="0" w:color="auto"/>
            </w:tcBorders>
          </w:tcPr>
          <w:p w14:paraId="7479AAA7" w14:textId="77777777" w:rsidR="00312027" w:rsidRPr="006F2EC7" w:rsidRDefault="00312027" w:rsidP="00446897">
            <w:pPr>
              <w:pStyle w:val="ac"/>
              <w:tabs>
                <w:tab w:val="left" w:pos="7020"/>
              </w:tabs>
              <w:ind w:firstLine="0"/>
              <w:jc w:val="center"/>
              <w:rPr>
                <w:rFonts w:ascii="Times New Roman" w:hAnsi="Times New Roman" w:cs="Times New Roman"/>
                <w:lang w:val="en-US"/>
              </w:rPr>
            </w:pPr>
          </w:p>
        </w:tc>
        <w:tc>
          <w:tcPr>
            <w:tcW w:w="5246" w:type="dxa"/>
            <w:tcBorders>
              <w:bottom w:val="single" w:sz="4" w:space="0" w:color="auto"/>
            </w:tcBorders>
          </w:tcPr>
          <w:p w14:paraId="7A94C0C6" w14:textId="77777777" w:rsidR="00312027" w:rsidRPr="006F2EC7" w:rsidRDefault="00312027" w:rsidP="00446897">
            <w:pPr>
              <w:pStyle w:val="ac"/>
              <w:tabs>
                <w:tab w:val="left" w:pos="7020"/>
              </w:tabs>
              <w:ind w:firstLine="0"/>
              <w:jc w:val="left"/>
              <w:rPr>
                <w:rFonts w:ascii="Times New Roman" w:hAnsi="Times New Roman" w:cs="Times New Roman"/>
                <w:lang w:val="en-US"/>
              </w:rPr>
            </w:pPr>
            <w:r w:rsidRPr="006F2EC7">
              <w:rPr>
                <w:rFonts w:ascii="Times New Roman" w:hAnsi="Times New Roman" w:cs="Times New Roman"/>
                <w:lang w:val="en-US"/>
              </w:rPr>
              <w:t>Describe data that you collected, have you completed data collection</w:t>
            </w:r>
          </w:p>
        </w:tc>
        <w:tc>
          <w:tcPr>
            <w:tcW w:w="1416" w:type="dxa"/>
            <w:tcBorders>
              <w:bottom w:val="single" w:sz="4" w:space="0" w:color="auto"/>
            </w:tcBorders>
          </w:tcPr>
          <w:p w14:paraId="37B472BA" w14:textId="77777777" w:rsidR="00312027" w:rsidRPr="006F2EC7" w:rsidRDefault="00312027" w:rsidP="00446897">
            <w:pPr>
              <w:pStyle w:val="ac"/>
              <w:tabs>
                <w:tab w:val="left" w:pos="7020"/>
              </w:tabs>
              <w:ind w:firstLine="0"/>
              <w:jc w:val="left"/>
              <w:rPr>
                <w:rFonts w:ascii="Times New Roman" w:hAnsi="Times New Roman" w:cs="Times New Roman"/>
                <w:lang w:val="en-US"/>
              </w:rPr>
            </w:pPr>
          </w:p>
        </w:tc>
      </w:tr>
      <w:tr w:rsidR="00312027" w:rsidRPr="00562E86" w14:paraId="1295E0AF" w14:textId="77777777" w:rsidTr="006F2EC7">
        <w:tc>
          <w:tcPr>
            <w:tcW w:w="704" w:type="dxa"/>
          </w:tcPr>
          <w:p w14:paraId="05E7D3D2" w14:textId="77777777" w:rsidR="00312027" w:rsidRPr="006F2EC7" w:rsidRDefault="00312027" w:rsidP="00446897">
            <w:pPr>
              <w:pStyle w:val="ac"/>
              <w:tabs>
                <w:tab w:val="left" w:pos="7020"/>
              </w:tabs>
              <w:ind w:firstLine="0"/>
              <w:jc w:val="left"/>
              <w:rPr>
                <w:rFonts w:ascii="Times New Roman" w:hAnsi="Times New Roman" w:cs="Times New Roman"/>
              </w:rPr>
            </w:pPr>
            <w:r w:rsidRPr="006F2EC7">
              <w:rPr>
                <w:rFonts w:ascii="Times New Roman" w:hAnsi="Times New Roman" w:cs="Times New Roman"/>
                <w:lang w:val="en-US"/>
              </w:rPr>
              <w:t>5</w:t>
            </w:r>
            <w:r w:rsidRPr="006F2EC7">
              <w:rPr>
                <w:rFonts w:ascii="Times New Roman" w:hAnsi="Times New Roman" w:cs="Times New Roman"/>
              </w:rPr>
              <w:t>.</w:t>
            </w:r>
          </w:p>
        </w:tc>
        <w:tc>
          <w:tcPr>
            <w:tcW w:w="1843" w:type="dxa"/>
          </w:tcPr>
          <w:p w14:paraId="29B5E400" w14:textId="77777777" w:rsidR="00312027" w:rsidRPr="006F2EC7" w:rsidRDefault="00312027" w:rsidP="00446897">
            <w:pPr>
              <w:pStyle w:val="ac"/>
              <w:tabs>
                <w:tab w:val="left" w:pos="7020"/>
              </w:tabs>
              <w:ind w:firstLine="0"/>
              <w:jc w:val="left"/>
              <w:rPr>
                <w:rFonts w:ascii="Times New Roman" w:hAnsi="Times New Roman" w:cs="Times New Roman"/>
                <w:i/>
                <w:lang w:val="en-US"/>
              </w:rPr>
            </w:pPr>
            <w:r w:rsidRPr="006F2EC7">
              <w:rPr>
                <w:rFonts w:ascii="Times New Roman" w:hAnsi="Times New Roman" w:cs="Times New Roman"/>
                <w:lang w:val="en-US"/>
              </w:rPr>
              <w:t xml:space="preserve">Preliminary data analysis </w:t>
            </w:r>
          </w:p>
        </w:tc>
        <w:tc>
          <w:tcPr>
            <w:tcW w:w="1139" w:type="dxa"/>
          </w:tcPr>
          <w:p w14:paraId="41F89D21" w14:textId="77777777" w:rsidR="00312027" w:rsidRPr="006F2EC7" w:rsidRDefault="00312027" w:rsidP="00446897">
            <w:pPr>
              <w:pStyle w:val="ac"/>
              <w:tabs>
                <w:tab w:val="left" w:pos="7020"/>
              </w:tabs>
              <w:ind w:firstLine="0"/>
              <w:jc w:val="center"/>
              <w:rPr>
                <w:rFonts w:ascii="Times New Roman" w:hAnsi="Times New Roman" w:cs="Times New Roman"/>
                <w:lang w:val="en-US"/>
              </w:rPr>
            </w:pPr>
          </w:p>
        </w:tc>
        <w:tc>
          <w:tcPr>
            <w:tcW w:w="5246" w:type="dxa"/>
          </w:tcPr>
          <w:p w14:paraId="79B0DF9D" w14:textId="77777777" w:rsidR="00312027" w:rsidRPr="006F2EC7" w:rsidRDefault="00312027" w:rsidP="00446897">
            <w:pPr>
              <w:pStyle w:val="ac"/>
              <w:tabs>
                <w:tab w:val="left" w:pos="7020"/>
              </w:tabs>
              <w:ind w:firstLine="0"/>
              <w:jc w:val="left"/>
              <w:rPr>
                <w:rFonts w:ascii="Times New Roman" w:hAnsi="Times New Roman" w:cs="Times New Roman"/>
                <w:lang w:val="en-US"/>
              </w:rPr>
            </w:pPr>
            <w:r w:rsidRPr="006F2EC7">
              <w:rPr>
                <w:rFonts w:ascii="Times New Roman" w:hAnsi="Times New Roman" w:cs="Times New Roman"/>
                <w:lang w:val="en-US"/>
              </w:rPr>
              <w:t>Describe which stages of data analysis have you completed</w:t>
            </w:r>
          </w:p>
          <w:p w14:paraId="117F8811" w14:textId="77777777" w:rsidR="00312027" w:rsidRPr="006F2EC7" w:rsidRDefault="00312027" w:rsidP="00446897">
            <w:pPr>
              <w:pStyle w:val="ac"/>
              <w:tabs>
                <w:tab w:val="left" w:pos="7020"/>
              </w:tabs>
              <w:ind w:firstLine="0"/>
              <w:jc w:val="left"/>
              <w:rPr>
                <w:rFonts w:ascii="Times New Roman" w:hAnsi="Times New Roman" w:cs="Times New Roman"/>
                <w:lang w:val="en-US"/>
              </w:rPr>
            </w:pPr>
          </w:p>
        </w:tc>
        <w:tc>
          <w:tcPr>
            <w:tcW w:w="1416" w:type="dxa"/>
          </w:tcPr>
          <w:p w14:paraId="6493BBBB" w14:textId="77777777" w:rsidR="00312027" w:rsidRPr="006F2EC7" w:rsidRDefault="00312027" w:rsidP="00446897">
            <w:pPr>
              <w:pStyle w:val="ac"/>
              <w:tabs>
                <w:tab w:val="left" w:pos="7020"/>
              </w:tabs>
              <w:ind w:firstLine="0"/>
              <w:jc w:val="left"/>
              <w:rPr>
                <w:rFonts w:ascii="Times New Roman" w:hAnsi="Times New Roman" w:cs="Times New Roman"/>
                <w:lang w:val="en-US"/>
              </w:rPr>
            </w:pPr>
          </w:p>
        </w:tc>
      </w:tr>
      <w:tr w:rsidR="00312027" w:rsidRPr="00562E86" w14:paraId="51B27E7F" w14:textId="77777777" w:rsidTr="006F2EC7">
        <w:tc>
          <w:tcPr>
            <w:tcW w:w="704" w:type="dxa"/>
            <w:tcBorders>
              <w:bottom w:val="single" w:sz="4" w:space="0" w:color="auto"/>
            </w:tcBorders>
          </w:tcPr>
          <w:p w14:paraId="1AD954B2" w14:textId="77777777" w:rsidR="00312027" w:rsidRPr="006F2EC7" w:rsidRDefault="004C5C56" w:rsidP="00446897">
            <w:pPr>
              <w:pStyle w:val="ac"/>
              <w:tabs>
                <w:tab w:val="left" w:pos="7020"/>
              </w:tabs>
              <w:ind w:firstLine="0"/>
              <w:jc w:val="left"/>
              <w:rPr>
                <w:rFonts w:ascii="Times New Roman" w:hAnsi="Times New Roman" w:cs="Times New Roman"/>
                <w:lang w:val="en-US"/>
              </w:rPr>
            </w:pPr>
            <w:r w:rsidRPr="006F2EC7">
              <w:rPr>
                <w:rFonts w:ascii="Times New Roman" w:hAnsi="Times New Roman" w:cs="Times New Roman"/>
                <w:lang w:val="en-US"/>
              </w:rPr>
              <w:t>6</w:t>
            </w:r>
          </w:p>
        </w:tc>
        <w:tc>
          <w:tcPr>
            <w:tcW w:w="1843" w:type="dxa"/>
            <w:tcBorders>
              <w:bottom w:val="single" w:sz="4" w:space="0" w:color="auto"/>
            </w:tcBorders>
          </w:tcPr>
          <w:p w14:paraId="1E92F035" w14:textId="77777777" w:rsidR="00312027" w:rsidRPr="006F2EC7" w:rsidRDefault="004C5C56" w:rsidP="00446897">
            <w:pPr>
              <w:pStyle w:val="ac"/>
              <w:tabs>
                <w:tab w:val="left" w:pos="7020"/>
              </w:tabs>
              <w:ind w:firstLine="0"/>
              <w:jc w:val="left"/>
              <w:rPr>
                <w:rFonts w:ascii="Times New Roman" w:hAnsi="Times New Roman" w:cs="Times New Roman"/>
                <w:lang w:val="en-US"/>
              </w:rPr>
            </w:pPr>
            <w:r w:rsidRPr="006F2EC7">
              <w:rPr>
                <w:rFonts w:ascii="Times New Roman" w:hAnsi="Times New Roman" w:cs="Times New Roman"/>
                <w:lang w:val="en-US"/>
              </w:rPr>
              <w:t>Results</w:t>
            </w:r>
          </w:p>
        </w:tc>
        <w:tc>
          <w:tcPr>
            <w:tcW w:w="1139" w:type="dxa"/>
            <w:tcBorders>
              <w:bottom w:val="single" w:sz="4" w:space="0" w:color="auto"/>
            </w:tcBorders>
          </w:tcPr>
          <w:p w14:paraId="0615D5EF" w14:textId="77777777" w:rsidR="00312027" w:rsidRPr="006F2EC7" w:rsidRDefault="00312027" w:rsidP="00446897">
            <w:pPr>
              <w:pStyle w:val="ac"/>
              <w:tabs>
                <w:tab w:val="left" w:pos="7020"/>
              </w:tabs>
              <w:ind w:firstLine="0"/>
              <w:jc w:val="center"/>
              <w:rPr>
                <w:rFonts w:ascii="Times New Roman" w:hAnsi="Times New Roman" w:cs="Times New Roman"/>
                <w:lang w:val="en-US"/>
              </w:rPr>
            </w:pPr>
          </w:p>
        </w:tc>
        <w:tc>
          <w:tcPr>
            <w:tcW w:w="5246" w:type="dxa"/>
            <w:tcBorders>
              <w:bottom w:val="single" w:sz="4" w:space="0" w:color="auto"/>
            </w:tcBorders>
          </w:tcPr>
          <w:p w14:paraId="0EBCD98A" w14:textId="77777777" w:rsidR="00312027" w:rsidRPr="006F2EC7" w:rsidRDefault="004C5C56" w:rsidP="004C5C56">
            <w:pPr>
              <w:pStyle w:val="ac"/>
              <w:tabs>
                <w:tab w:val="left" w:pos="7020"/>
              </w:tabs>
              <w:ind w:firstLine="0"/>
              <w:jc w:val="left"/>
              <w:rPr>
                <w:rFonts w:ascii="Times New Roman" w:hAnsi="Times New Roman" w:cs="Times New Roman"/>
                <w:lang w:val="en-US"/>
              </w:rPr>
            </w:pPr>
            <w:r w:rsidRPr="006F2EC7">
              <w:rPr>
                <w:rFonts w:ascii="Times New Roman" w:hAnsi="Times New Roman" w:cs="Times New Roman"/>
                <w:lang w:val="en-US"/>
              </w:rPr>
              <w:t>Describe what preliminary results you managed to get during this period.</w:t>
            </w:r>
          </w:p>
        </w:tc>
        <w:tc>
          <w:tcPr>
            <w:tcW w:w="1416" w:type="dxa"/>
            <w:tcBorders>
              <w:bottom w:val="single" w:sz="4" w:space="0" w:color="auto"/>
            </w:tcBorders>
          </w:tcPr>
          <w:p w14:paraId="7DF240F2" w14:textId="77777777" w:rsidR="00312027" w:rsidRPr="006F2EC7" w:rsidRDefault="00312027" w:rsidP="00446897">
            <w:pPr>
              <w:pStyle w:val="ac"/>
              <w:tabs>
                <w:tab w:val="left" w:pos="7020"/>
              </w:tabs>
              <w:ind w:firstLine="0"/>
              <w:jc w:val="left"/>
              <w:rPr>
                <w:rFonts w:ascii="Times New Roman" w:hAnsi="Times New Roman" w:cs="Times New Roman"/>
                <w:lang w:val="en-US"/>
              </w:rPr>
            </w:pPr>
          </w:p>
        </w:tc>
      </w:tr>
    </w:tbl>
    <w:p w14:paraId="47ABAE45" w14:textId="77777777" w:rsidR="00346D3F" w:rsidRPr="006F2EC7" w:rsidRDefault="00346D3F">
      <w:pPr>
        <w:pStyle w:val="ac"/>
        <w:tabs>
          <w:tab w:val="left" w:pos="7020"/>
        </w:tabs>
        <w:ind w:left="1440" w:firstLine="0"/>
        <w:jc w:val="right"/>
        <w:rPr>
          <w:rFonts w:ascii="Times New Roman" w:hAnsi="Times New Roman" w:cs="Times New Roman"/>
          <w:b/>
          <w:lang w:val="en-US"/>
        </w:rPr>
      </w:pPr>
    </w:p>
    <w:p w14:paraId="204968A2" w14:textId="77777777" w:rsidR="00346D3F" w:rsidRPr="006F2EC7" w:rsidRDefault="006F2EC7">
      <w:pPr>
        <w:pStyle w:val="ac"/>
        <w:tabs>
          <w:tab w:val="left" w:pos="7020"/>
        </w:tabs>
        <w:ind w:left="1440" w:firstLine="0"/>
        <w:jc w:val="left"/>
        <w:rPr>
          <w:rFonts w:ascii="Times New Roman" w:hAnsi="Times New Roman" w:cs="Times New Roman"/>
          <w:lang w:val="en-US"/>
        </w:rPr>
      </w:pPr>
      <w:r w:rsidRPr="006F2EC7">
        <w:rPr>
          <w:rFonts w:ascii="Times New Roman" w:hAnsi="Times New Roman" w:cs="Times New Roman"/>
          <w:lang w:val="en-US"/>
        </w:rPr>
        <w:t>Final grade: _____________________________________________</w:t>
      </w:r>
    </w:p>
    <w:p w14:paraId="3B3FC0FB" w14:textId="77777777" w:rsidR="00346D3F" w:rsidRPr="006F2EC7" w:rsidRDefault="006F2EC7">
      <w:pPr>
        <w:pStyle w:val="ac"/>
        <w:tabs>
          <w:tab w:val="left" w:pos="7020"/>
        </w:tabs>
        <w:ind w:left="1440" w:firstLine="0"/>
        <w:jc w:val="left"/>
        <w:rPr>
          <w:rFonts w:ascii="Times New Roman" w:hAnsi="Times New Roman" w:cs="Times New Roman"/>
          <w:lang w:val="en-US"/>
        </w:rPr>
      </w:pPr>
      <w:r w:rsidRPr="006F2EC7">
        <w:rPr>
          <w:rFonts w:ascii="Times New Roman" w:hAnsi="Times New Roman" w:cs="Times New Roman"/>
          <w:lang w:val="en-US"/>
        </w:rPr>
        <w:t>Supervisor: ______________________________________________</w:t>
      </w:r>
    </w:p>
    <w:p w14:paraId="17DB2485" w14:textId="77777777" w:rsidR="00346D3F" w:rsidRPr="006F2EC7" w:rsidRDefault="00346D3F">
      <w:pPr>
        <w:pStyle w:val="ac"/>
        <w:tabs>
          <w:tab w:val="left" w:pos="7020"/>
        </w:tabs>
        <w:ind w:left="1440" w:firstLine="0"/>
        <w:jc w:val="right"/>
        <w:rPr>
          <w:rFonts w:ascii="Times New Roman" w:hAnsi="Times New Roman" w:cs="Times New Roman"/>
          <w:b/>
          <w:lang w:val="en-US"/>
        </w:rPr>
      </w:pPr>
    </w:p>
    <w:p w14:paraId="4D14B2CB" w14:textId="77777777" w:rsidR="00346D3F" w:rsidRPr="006F2EC7" w:rsidRDefault="00346D3F">
      <w:pPr>
        <w:pStyle w:val="ac"/>
        <w:tabs>
          <w:tab w:val="left" w:pos="7020"/>
        </w:tabs>
        <w:ind w:firstLine="0"/>
        <w:rPr>
          <w:lang w:val="en-US"/>
        </w:rPr>
      </w:pPr>
    </w:p>
    <w:p w14:paraId="2E1C0398" w14:textId="17F57897" w:rsidR="004C5C56" w:rsidRPr="006F2EC7" w:rsidRDefault="006F2EC7" w:rsidP="004C5C56">
      <w:pPr>
        <w:pStyle w:val="ac"/>
        <w:tabs>
          <w:tab w:val="left" w:pos="7020"/>
        </w:tabs>
        <w:ind w:firstLine="0"/>
        <w:jc w:val="left"/>
        <w:rPr>
          <w:rFonts w:ascii="Times New Roman" w:hAnsi="Times New Roman" w:cs="Times New Roman"/>
          <w:lang w:val="en-US"/>
        </w:rPr>
      </w:pPr>
      <w:r>
        <w:rPr>
          <w:rFonts w:ascii="Times New Roman" w:hAnsi="Times New Roman" w:cs="Times New Roman"/>
          <w:lang w:val="en-US"/>
        </w:rPr>
        <w:t xml:space="preserve">                        </w:t>
      </w:r>
      <w:r w:rsidR="004C5C56" w:rsidRPr="006F2EC7">
        <w:rPr>
          <w:rFonts w:ascii="Times New Roman" w:hAnsi="Times New Roman" w:cs="Times New Roman"/>
          <w:lang w:val="en-US"/>
        </w:rPr>
        <w:t>Internship supervisor____________________________________</w:t>
      </w:r>
    </w:p>
    <w:p w14:paraId="03C29CA3" w14:textId="77777777" w:rsidR="004C5C56" w:rsidRPr="006F2EC7" w:rsidRDefault="004C5C56" w:rsidP="004C5C56">
      <w:pPr>
        <w:pStyle w:val="ac"/>
        <w:tabs>
          <w:tab w:val="left" w:pos="7020"/>
        </w:tabs>
        <w:ind w:left="1440" w:firstLine="0"/>
        <w:jc w:val="right"/>
        <w:rPr>
          <w:rFonts w:ascii="Times New Roman" w:hAnsi="Times New Roman" w:cs="Times New Roman"/>
          <w:b/>
          <w:lang w:val="en-US"/>
        </w:rPr>
      </w:pPr>
    </w:p>
    <w:p w14:paraId="5BFFD874" w14:textId="77777777" w:rsidR="00346D3F" w:rsidRPr="006F2EC7" w:rsidRDefault="00346D3F">
      <w:pPr>
        <w:pStyle w:val="ac"/>
        <w:tabs>
          <w:tab w:val="left" w:pos="7020"/>
        </w:tabs>
        <w:ind w:firstLine="0"/>
        <w:rPr>
          <w:lang w:val="en-US"/>
        </w:rPr>
      </w:pPr>
    </w:p>
    <w:p w14:paraId="011FBFAC" w14:textId="77777777" w:rsidR="00346D3F" w:rsidRPr="006F2EC7" w:rsidRDefault="00346D3F">
      <w:pPr>
        <w:pStyle w:val="ac"/>
        <w:tabs>
          <w:tab w:val="left" w:pos="7020"/>
        </w:tabs>
        <w:ind w:firstLine="0"/>
        <w:rPr>
          <w:lang w:val="en-US"/>
        </w:rPr>
      </w:pPr>
    </w:p>
    <w:p w14:paraId="3A08E1AE" w14:textId="77777777" w:rsidR="00346D3F" w:rsidRPr="006F2EC7" w:rsidRDefault="00346D3F">
      <w:pPr>
        <w:pStyle w:val="ac"/>
        <w:tabs>
          <w:tab w:val="left" w:pos="7020"/>
        </w:tabs>
        <w:ind w:firstLine="0"/>
        <w:rPr>
          <w:lang w:val="en-US"/>
        </w:rPr>
      </w:pPr>
    </w:p>
    <w:p w14:paraId="01C6B2E6" w14:textId="77777777" w:rsidR="00346D3F" w:rsidRPr="006F2EC7" w:rsidRDefault="00346D3F">
      <w:pPr>
        <w:rPr>
          <w:szCs w:val="24"/>
          <w:lang w:val="en-US"/>
        </w:rPr>
      </w:pPr>
    </w:p>
    <w:sectPr w:rsidR="00346D3F" w:rsidRPr="006F2EC7" w:rsidSect="006F2EC7">
      <w:pgSz w:w="11906" w:h="16838"/>
      <w:pgMar w:top="1134" w:right="850" w:bottom="56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2FE4"/>
    <w:multiLevelType w:val="multilevel"/>
    <w:tmpl w:val="01D8F3BA"/>
    <w:lvl w:ilvl="0">
      <w:start w:val="1"/>
      <w:numFmt w:val="bullet"/>
      <w:lvlText w:val=""/>
      <w:lvlJc w:val="left"/>
      <w:pPr>
        <w:ind w:left="791" w:hanging="360"/>
      </w:pPr>
      <w:rPr>
        <w:rFonts w:ascii="Symbol" w:hAnsi="Symbol" w:cs="Symbol" w:hint="default"/>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cs="Wingdings" w:hint="default"/>
      </w:rPr>
    </w:lvl>
    <w:lvl w:ilvl="3">
      <w:start w:val="1"/>
      <w:numFmt w:val="bullet"/>
      <w:lvlText w:val=""/>
      <w:lvlJc w:val="left"/>
      <w:pPr>
        <w:ind w:left="2951" w:hanging="360"/>
      </w:pPr>
      <w:rPr>
        <w:rFonts w:ascii="Symbol" w:hAnsi="Symbol" w:cs="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cs="Wingdings" w:hint="default"/>
      </w:rPr>
    </w:lvl>
    <w:lvl w:ilvl="6">
      <w:start w:val="1"/>
      <w:numFmt w:val="bullet"/>
      <w:lvlText w:val=""/>
      <w:lvlJc w:val="left"/>
      <w:pPr>
        <w:ind w:left="5111" w:hanging="360"/>
      </w:pPr>
      <w:rPr>
        <w:rFonts w:ascii="Symbol" w:hAnsi="Symbol" w:cs="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cs="Wingdings" w:hint="default"/>
      </w:rPr>
    </w:lvl>
  </w:abstractNum>
  <w:abstractNum w:abstractNumId="1" w15:restartNumberingAfterBreak="0">
    <w:nsid w:val="05A11D2B"/>
    <w:multiLevelType w:val="multilevel"/>
    <w:tmpl w:val="82E6143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11259B"/>
    <w:multiLevelType w:val="multilevel"/>
    <w:tmpl w:val="B7A830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E831B6A"/>
    <w:multiLevelType w:val="multilevel"/>
    <w:tmpl w:val="ABDED9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6F50423"/>
    <w:multiLevelType w:val="multilevel"/>
    <w:tmpl w:val="CA20C7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5B164ED"/>
    <w:multiLevelType w:val="multilevel"/>
    <w:tmpl w:val="25F487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98F4059"/>
    <w:multiLevelType w:val="multilevel"/>
    <w:tmpl w:val="BECE5E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5"/>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3F"/>
    <w:rsid w:val="000C4FBC"/>
    <w:rsid w:val="00312027"/>
    <w:rsid w:val="00346D3F"/>
    <w:rsid w:val="00387884"/>
    <w:rsid w:val="004653C2"/>
    <w:rsid w:val="004C5C56"/>
    <w:rsid w:val="00562E86"/>
    <w:rsid w:val="005E640E"/>
    <w:rsid w:val="006F2EC7"/>
    <w:rsid w:val="009D48C4"/>
    <w:rsid w:val="00A9786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E722"/>
  <w15:docId w15:val="{25323EEC-1E98-4458-9129-C33BA930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4A2"/>
    <w:pPr>
      <w:spacing w:after="200" w:line="276" w:lineRule="auto"/>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2D27C6"/>
  </w:style>
  <w:style w:type="character" w:customStyle="1" w:styleId="il">
    <w:name w:val="il"/>
    <w:basedOn w:val="a0"/>
    <w:qFormat/>
    <w:rsid w:val="000A6472"/>
  </w:style>
  <w:style w:type="character" w:customStyle="1" w:styleId="InternetLink">
    <w:name w:val="Internet Link"/>
    <w:basedOn w:val="a0"/>
    <w:uiPriority w:val="99"/>
    <w:unhideWhenUsed/>
    <w:rsid w:val="001B7C78"/>
    <w:rPr>
      <w:color w:val="0000FF" w:themeColor="hyperlink"/>
      <w:u w:val="single"/>
    </w:rPr>
  </w:style>
  <w:style w:type="character" w:customStyle="1" w:styleId="a3">
    <w:name w:val="Основной текст с отступом Знак"/>
    <w:basedOn w:val="a0"/>
    <w:qFormat/>
    <w:rsid w:val="007A561E"/>
    <w:rPr>
      <w:rFonts w:ascii="Arial" w:eastAsia="Times New Roman" w:hAnsi="Arial" w:cs="Arial"/>
      <w:sz w:val="24"/>
      <w:szCs w:val="24"/>
    </w:rPr>
  </w:style>
  <w:style w:type="character" w:customStyle="1" w:styleId="2">
    <w:name w:val="Основной текст с отступом 2 Знак"/>
    <w:basedOn w:val="a0"/>
    <w:link w:val="2"/>
    <w:qFormat/>
    <w:rsid w:val="007A561E"/>
    <w:rPr>
      <w:rFonts w:ascii="Times New Roman" w:eastAsia="Times New Roman" w:hAnsi="Times New Roman"/>
      <w:sz w:val="24"/>
      <w:szCs w:val="24"/>
    </w:rPr>
  </w:style>
  <w:style w:type="character" w:styleId="a4">
    <w:name w:val="annotation reference"/>
    <w:basedOn w:val="a0"/>
    <w:uiPriority w:val="99"/>
    <w:semiHidden/>
    <w:unhideWhenUsed/>
    <w:qFormat/>
    <w:rsid w:val="00197F08"/>
    <w:rPr>
      <w:sz w:val="16"/>
      <w:szCs w:val="16"/>
    </w:rPr>
  </w:style>
  <w:style w:type="character" w:customStyle="1" w:styleId="a5">
    <w:name w:val="Текст примечания Знак"/>
    <w:basedOn w:val="a0"/>
    <w:uiPriority w:val="99"/>
    <w:semiHidden/>
    <w:qFormat/>
    <w:rsid w:val="00197F08"/>
    <w:rPr>
      <w:lang w:eastAsia="en-US"/>
    </w:rPr>
  </w:style>
  <w:style w:type="character" w:customStyle="1" w:styleId="a6">
    <w:name w:val="Тема примечания Знак"/>
    <w:basedOn w:val="a5"/>
    <w:uiPriority w:val="99"/>
    <w:semiHidden/>
    <w:qFormat/>
    <w:rsid w:val="00197F08"/>
    <w:rPr>
      <w:b/>
      <w:bCs/>
      <w:lang w:eastAsia="en-US"/>
    </w:rPr>
  </w:style>
  <w:style w:type="character" w:customStyle="1" w:styleId="a7">
    <w:name w:val="Текст выноски Знак"/>
    <w:basedOn w:val="a0"/>
    <w:uiPriority w:val="99"/>
    <w:semiHidden/>
    <w:qFormat/>
    <w:rsid w:val="00197F08"/>
    <w:rPr>
      <w:rFonts w:ascii="Tahoma" w:hAnsi="Tahoma" w:cs="Tahoma"/>
      <w:sz w:val="16"/>
      <w:szCs w:val="16"/>
      <w:lang w:eastAsia="en-US"/>
    </w:rPr>
  </w:style>
  <w:style w:type="character" w:customStyle="1" w:styleId="HTML">
    <w:name w:val="Стандартный HTML Знак"/>
    <w:basedOn w:val="a0"/>
    <w:link w:val="HTML"/>
    <w:uiPriority w:val="99"/>
    <w:qFormat/>
    <w:rsid w:val="007E6CF7"/>
    <w:rPr>
      <w:rFonts w:ascii="Courier New" w:eastAsia="Times New Roman" w:hAnsi="Courier New" w:cs="Courier New"/>
    </w:rPr>
  </w:style>
  <w:style w:type="paragraph" w:customStyle="1" w:styleId="Heading">
    <w:name w:val="Heading"/>
    <w:basedOn w:val="a"/>
    <w:next w:val="a8"/>
    <w:qFormat/>
    <w:pPr>
      <w:keepNext/>
      <w:spacing w:before="240" w:after="120"/>
    </w:pPr>
    <w:rPr>
      <w:rFonts w:ascii="Liberation Sans" w:eastAsia="Microsoft YaHei" w:hAnsi="Liberation Sans" w:cs="Lucida Sans"/>
      <w:sz w:val="28"/>
      <w:szCs w:val="28"/>
    </w:rPr>
  </w:style>
  <w:style w:type="paragraph" w:styleId="a8">
    <w:name w:val="Body Text"/>
    <w:basedOn w:val="a"/>
    <w:pPr>
      <w:spacing w:after="140"/>
    </w:p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szCs w:val="24"/>
    </w:rPr>
  </w:style>
  <w:style w:type="paragraph" w:customStyle="1" w:styleId="Index">
    <w:name w:val="Index"/>
    <w:basedOn w:val="a"/>
    <w:qFormat/>
    <w:pPr>
      <w:suppressLineNumbers/>
    </w:pPr>
    <w:rPr>
      <w:rFonts w:cs="Lucida Sans"/>
    </w:rPr>
  </w:style>
  <w:style w:type="paragraph" w:styleId="ab">
    <w:name w:val="List Paragraph"/>
    <w:basedOn w:val="a"/>
    <w:uiPriority w:val="34"/>
    <w:qFormat/>
    <w:rsid w:val="00BB59B7"/>
    <w:pPr>
      <w:ind w:left="720"/>
      <w:contextualSpacing/>
    </w:pPr>
  </w:style>
  <w:style w:type="paragraph" w:customStyle="1" w:styleId="Default">
    <w:name w:val="Default"/>
    <w:qFormat/>
    <w:rsid w:val="00243B8D"/>
    <w:rPr>
      <w:rFonts w:ascii="Palatino Linotype" w:hAnsi="Palatino Linotype" w:cs="Palatino Linotype"/>
      <w:color w:val="000000"/>
      <w:sz w:val="24"/>
      <w:szCs w:val="24"/>
      <w:lang w:eastAsia="en-US"/>
    </w:rPr>
  </w:style>
  <w:style w:type="paragraph" w:styleId="ac">
    <w:name w:val="Body Text Indent"/>
    <w:basedOn w:val="a"/>
    <w:rsid w:val="007A561E"/>
    <w:pPr>
      <w:spacing w:after="0" w:line="240" w:lineRule="auto"/>
      <w:ind w:firstLine="720"/>
      <w:jc w:val="both"/>
    </w:pPr>
    <w:rPr>
      <w:rFonts w:ascii="Arial" w:eastAsia="Times New Roman" w:hAnsi="Arial" w:cs="Arial"/>
      <w:szCs w:val="24"/>
      <w:lang w:eastAsia="ru-RU"/>
    </w:rPr>
  </w:style>
  <w:style w:type="paragraph" w:styleId="20">
    <w:name w:val="Body Text Indent 2"/>
    <w:basedOn w:val="a"/>
    <w:qFormat/>
    <w:rsid w:val="007A561E"/>
    <w:pPr>
      <w:spacing w:after="120" w:line="480" w:lineRule="auto"/>
      <w:ind w:left="283"/>
    </w:pPr>
    <w:rPr>
      <w:rFonts w:ascii="Times New Roman" w:eastAsia="Times New Roman" w:hAnsi="Times New Roman"/>
      <w:szCs w:val="24"/>
      <w:lang w:eastAsia="ru-RU"/>
    </w:rPr>
  </w:style>
  <w:style w:type="paragraph" w:styleId="ad">
    <w:name w:val="annotation text"/>
    <w:basedOn w:val="a"/>
    <w:uiPriority w:val="99"/>
    <w:semiHidden/>
    <w:unhideWhenUsed/>
    <w:qFormat/>
    <w:rsid w:val="00197F08"/>
    <w:pPr>
      <w:spacing w:line="240" w:lineRule="auto"/>
    </w:pPr>
    <w:rPr>
      <w:sz w:val="20"/>
      <w:szCs w:val="20"/>
    </w:rPr>
  </w:style>
  <w:style w:type="paragraph" w:styleId="ae">
    <w:name w:val="annotation subject"/>
    <w:basedOn w:val="ad"/>
    <w:next w:val="ad"/>
    <w:uiPriority w:val="99"/>
    <w:semiHidden/>
    <w:unhideWhenUsed/>
    <w:qFormat/>
    <w:rsid w:val="00197F08"/>
    <w:rPr>
      <w:b/>
      <w:bCs/>
    </w:rPr>
  </w:style>
  <w:style w:type="paragraph" w:styleId="af">
    <w:name w:val="Balloon Text"/>
    <w:basedOn w:val="a"/>
    <w:uiPriority w:val="99"/>
    <w:semiHidden/>
    <w:unhideWhenUsed/>
    <w:qFormat/>
    <w:rsid w:val="00197F08"/>
    <w:pPr>
      <w:spacing w:after="0" w:line="240" w:lineRule="auto"/>
    </w:pPr>
    <w:rPr>
      <w:rFonts w:ascii="Tahoma" w:hAnsi="Tahoma" w:cs="Tahoma"/>
      <w:sz w:val="16"/>
      <w:szCs w:val="16"/>
    </w:rPr>
  </w:style>
  <w:style w:type="paragraph" w:styleId="HTML0">
    <w:name w:val="HTML Preformatted"/>
    <w:basedOn w:val="a"/>
    <w:uiPriority w:val="99"/>
    <w:unhideWhenUsed/>
    <w:qFormat/>
    <w:rsid w:val="007E6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f0">
    <w:name w:val="Revision"/>
    <w:uiPriority w:val="99"/>
    <w:semiHidden/>
    <w:qFormat/>
    <w:rsid w:val="00673DC6"/>
    <w:rPr>
      <w:sz w:val="24"/>
      <w:szCs w:val="22"/>
      <w:lang w:eastAsia="en-US"/>
    </w:rPr>
  </w:style>
  <w:style w:type="table" w:styleId="af1">
    <w:name w:val="Table Grid"/>
    <w:basedOn w:val="a1"/>
    <w:uiPriority w:val="39"/>
    <w:rsid w:val="00D53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grigoryev@hs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grigoryev@hs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14777-B2C5-4D35-9754-DA92A3B50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2363</Words>
  <Characters>13475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dc:description/>
  <cp:lastModifiedBy>Сумкина Ирина Ильинична</cp:lastModifiedBy>
  <cp:revision>3</cp:revision>
  <dcterms:created xsi:type="dcterms:W3CDTF">2019-11-25T18:56:00Z</dcterms:created>
  <dcterms:modified xsi:type="dcterms:W3CDTF">2019-11-26T07:03:00Z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