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55F" w:rsidRPr="00BC7133" w:rsidRDefault="00D8755F" w:rsidP="003879C6">
      <w:pPr>
        <w:ind w:left="5529"/>
        <w:contextualSpacing/>
        <w:jc w:val="both"/>
        <w:rPr>
          <w:rFonts w:eastAsia="Calibri"/>
          <w:sz w:val="26"/>
          <w:szCs w:val="26"/>
        </w:rPr>
      </w:pPr>
      <w:r w:rsidRPr="00BC7133">
        <w:rPr>
          <w:rFonts w:eastAsia="Calibri"/>
          <w:sz w:val="26"/>
          <w:szCs w:val="26"/>
        </w:rPr>
        <w:t>Приложение</w:t>
      </w:r>
      <w:ins w:id="0" w:author="Котова Олеся Викторовна" w:date="2025-06-23T11:53:00Z">
        <w:r w:rsidR="00C60F09">
          <w:rPr>
            <w:rFonts w:eastAsia="Calibri"/>
            <w:sz w:val="26"/>
            <w:szCs w:val="26"/>
          </w:rPr>
          <w:t xml:space="preserve"> 2</w:t>
        </w:r>
      </w:ins>
      <w:r>
        <w:rPr>
          <w:rFonts w:eastAsia="Calibri"/>
          <w:sz w:val="26"/>
          <w:szCs w:val="26"/>
        </w:rPr>
        <w:t xml:space="preserve"> </w:t>
      </w:r>
    </w:p>
    <w:p w:rsidR="00D8755F" w:rsidRPr="00BC7133" w:rsidRDefault="00DA7CFE">
      <w:pPr>
        <w:ind w:left="552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к </w:t>
      </w:r>
      <w:r w:rsidR="00D8755F" w:rsidRPr="00BC7133">
        <w:rPr>
          <w:rFonts w:eastAsia="Calibri"/>
          <w:sz w:val="26"/>
          <w:szCs w:val="26"/>
        </w:rPr>
        <w:t>приказ</w:t>
      </w:r>
      <w:r>
        <w:rPr>
          <w:rFonts w:eastAsia="Calibri"/>
          <w:sz w:val="26"/>
          <w:szCs w:val="26"/>
        </w:rPr>
        <w:t>у</w:t>
      </w:r>
      <w:r w:rsidR="00D8755F" w:rsidRPr="00BC7133">
        <w:rPr>
          <w:rFonts w:eastAsia="Calibri"/>
          <w:sz w:val="26"/>
          <w:szCs w:val="26"/>
        </w:rPr>
        <w:t xml:space="preserve"> НИУ ВШЭ</w:t>
      </w:r>
    </w:p>
    <w:p w:rsidR="00D8755F" w:rsidRPr="00BC7133" w:rsidRDefault="00D8755F">
      <w:pPr>
        <w:autoSpaceDE w:val="0"/>
        <w:autoSpaceDN w:val="0"/>
        <w:adjustRightInd w:val="0"/>
        <w:ind w:left="5529"/>
        <w:jc w:val="both"/>
        <w:rPr>
          <w:bCs/>
          <w:sz w:val="26"/>
          <w:szCs w:val="26"/>
        </w:rPr>
      </w:pPr>
      <w:r w:rsidRPr="00BC7133">
        <w:rPr>
          <w:rFonts w:eastAsia="Calibri"/>
          <w:sz w:val="26"/>
          <w:szCs w:val="26"/>
        </w:rPr>
        <w:t>от___________ № _____________</w:t>
      </w:r>
      <w:r w:rsidRPr="00BC7133">
        <w:rPr>
          <w:bCs/>
          <w:sz w:val="26"/>
          <w:szCs w:val="26"/>
        </w:rPr>
        <w:t xml:space="preserve"> </w:t>
      </w:r>
    </w:p>
    <w:p w:rsidR="003C3468" w:rsidRDefault="003C3468" w:rsidP="003C3468">
      <w:pPr>
        <w:ind w:left="6521"/>
      </w:pPr>
    </w:p>
    <w:p w:rsidR="003C3468" w:rsidRDefault="003C3468" w:rsidP="003C3468"/>
    <w:p w:rsidR="003C3468" w:rsidRPr="00BE3A4C" w:rsidRDefault="003C3468" w:rsidP="003C3468">
      <w:pPr>
        <w:jc w:val="center"/>
        <w:rPr>
          <w:b/>
          <w:sz w:val="26"/>
          <w:szCs w:val="26"/>
        </w:rPr>
      </w:pPr>
      <w:r w:rsidRPr="004437BC">
        <w:rPr>
          <w:b/>
          <w:sz w:val="26"/>
          <w:szCs w:val="26"/>
        </w:rPr>
        <w:t xml:space="preserve">Состав </w:t>
      </w:r>
      <w:r w:rsidR="00545D85">
        <w:rPr>
          <w:b/>
          <w:sz w:val="26"/>
          <w:szCs w:val="26"/>
        </w:rPr>
        <w:br/>
      </w:r>
      <w:r w:rsidR="00BE3A4C" w:rsidRPr="00BE3A4C">
        <w:rPr>
          <w:b/>
          <w:sz w:val="26"/>
          <w:szCs w:val="26"/>
        </w:rPr>
        <w:t>комиссии по осуществлению закупок за счет средств из бюджетов бюджетной системы Российской Федерации, предоставленных на осуществление капитальных вложений в объекты государственной собственности</w:t>
      </w:r>
    </w:p>
    <w:p w:rsidR="009B3F4E" w:rsidRDefault="009B3F4E" w:rsidP="003C3468">
      <w:pPr>
        <w:jc w:val="center"/>
        <w:rPr>
          <w:sz w:val="26"/>
          <w:szCs w:val="26"/>
        </w:rPr>
      </w:pPr>
    </w:p>
    <w:p w:rsidR="00163A38" w:rsidRDefault="00163A38" w:rsidP="003C3468">
      <w:pPr>
        <w:jc w:val="center"/>
        <w:rPr>
          <w:sz w:val="26"/>
          <w:szCs w:val="26"/>
        </w:rPr>
      </w:pPr>
    </w:p>
    <w:p w:rsidR="00163A38" w:rsidRDefault="00D55476" w:rsidP="00BE3A4C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BE3A4C" w:rsidRPr="00BE3A4C">
        <w:rPr>
          <w:sz w:val="26"/>
          <w:szCs w:val="26"/>
        </w:rPr>
        <w:t>комиссии по осуществлению закупок за счет средств из бюджетов бюджетной системы Российской Федерации, предоставленных на осуществление капитальных вложений в объекты государственной собственности</w:t>
      </w:r>
      <w:r w:rsidR="00B85AA8">
        <w:rPr>
          <w:sz w:val="26"/>
          <w:szCs w:val="26"/>
        </w:rPr>
        <w:t xml:space="preserve"> (далее – Комиссия): </w:t>
      </w:r>
      <w:proofErr w:type="spellStart"/>
      <w:r w:rsidR="00B85AA8">
        <w:rPr>
          <w:sz w:val="26"/>
          <w:szCs w:val="26"/>
        </w:rPr>
        <w:t>Домбаев</w:t>
      </w:r>
      <w:proofErr w:type="spellEnd"/>
      <w:r w:rsidR="00B85AA8">
        <w:rPr>
          <w:sz w:val="26"/>
          <w:szCs w:val="26"/>
        </w:rPr>
        <w:t xml:space="preserve"> С.С.</w:t>
      </w:r>
      <w:r w:rsidR="00163A38">
        <w:rPr>
          <w:sz w:val="26"/>
          <w:szCs w:val="26"/>
        </w:rPr>
        <w:t xml:space="preserve">, </w:t>
      </w:r>
      <w:r w:rsidR="00B85AA8">
        <w:rPr>
          <w:sz w:val="26"/>
          <w:szCs w:val="26"/>
        </w:rPr>
        <w:t>проректор</w:t>
      </w:r>
      <w:r w:rsidR="00163A38">
        <w:rPr>
          <w:sz w:val="26"/>
          <w:szCs w:val="26"/>
        </w:rPr>
        <w:t>.</w:t>
      </w:r>
    </w:p>
    <w:p w:rsidR="0018305F" w:rsidRDefault="0018305F" w:rsidP="00B85AA8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</w:t>
      </w:r>
      <w:r w:rsidR="00BE3A4C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омиссии: </w:t>
      </w:r>
      <w:r w:rsidR="00B85AA8" w:rsidRPr="00B85AA8">
        <w:rPr>
          <w:sz w:val="26"/>
          <w:szCs w:val="26"/>
        </w:rPr>
        <w:t>Обернибесова</w:t>
      </w:r>
      <w:r w:rsidR="00E83701" w:rsidRPr="00E83701">
        <w:rPr>
          <w:sz w:val="26"/>
          <w:szCs w:val="26"/>
        </w:rPr>
        <w:t xml:space="preserve"> </w:t>
      </w:r>
      <w:r w:rsidR="00E83701" w:rsidRPr="00B85AA8">
        <w:rPr>
          <w:sz w:val="26"/>
          <w:szCs w:val="26"/>
        </w:rPr>
        <w:t>Т.М.</w:t>
      </w:r>
      <w:r w:rsidR="00B85AA8" w:rsidRPr="00B85AA8">
        <w:rPr>
          <w:sz w:val="26"/>
          <w:szCs w:val="26"/>
        </w:rPr>
        <w:t>, директор по корпоративным закупкам, торгам и контрактной деятельности</w:t>
      </w:r>
      <w:r w:rsidR="001703F5">
        <w:rPr>
          <w:sz w:val="26"/>
          <w:szCs w:val="26"/>
        </w:rPr>
        <w:t>.</w:t>
      </w:r>
    </w:p>
    <w:p w:rsidR="00163A38" w:rsidRDefault="00163A38" w:rsidP="008653D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B85AA8" w:rsidRPr="004B0236" w:rsidRDefault="00B85AA8" w:rsidP="00E83701">
      <w:pPr>
        <w:numPr>
          <w:ilvl w:val="1"/>
          <w:numId w:val="1"/>
        </w:numPr>
        <w:tabs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4B0236">
        <w:rPr>
          <w:sz w:val="26"/>
          <w:szCs w:val="26"/>
        </w:rPr>
        <w:t>Емельянов</w:t>
      </w:r>
      <w:r w:rsidR="00E83701" w:rsidRPr="00E83701">
        <w:rPr>
          <w:sz w:val="26"/>
          <w:szCs w:val="26"/>
        </w:rPr>
        <w:t xml:space="preserve"> </w:t>
      </w:r>
      <w:r w:rsidR="00E83701" w:rsidRPr="004B0236">
        <w:rPr>
          <w:sz w:val="26"/>
          <w:szCs w:val="26"/>
        </w:rPr>
        <w:t>В.С.</w:t>
      </w:r>
      <w:r w:rsidRPr="004B0236">
        <w:rPr>
          <w:sz w:val="26"/>
          <w:szCs w:val="26"/>
        </w:rPr>
        <w:t xml:space="preserve">, директор по управлению общежитиями, гостиницами, учебно-оздоровительными комплексами; </w:t>
      </w:r>
    </w:p>
    <w:p w:rsidR="00B85AA8" w:rsidRPr="004B0236" w:rsidRDefault="00B85AA8" w:rsidP="00E83701">
      <w:pPr>
        <w:numPr>
          <w:ilvl w:val="1"/>
          <w:numId w:val="1"/>
        </w:numPr>
        <w:tabs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 w:rsidRPr="004B0236">
        <w:rPr>
          <w:sz w:val="26"/>
          <w:szCs w:val="26"/>
        </w:rPr>
        <w:t>Ермакова</w:t>
      </w:r>
      <w:r w:rsidR="00E83701" w:rsidRPr="00E83701">
        <w:rPr>
          <w:sz w:val="26"/>
          <w:szCs w:val="26"/>
        </w:rPr>
        <w:t xml:space="preserve"> </w:t>
      </w:r>
      <w:r w:rsidR="00E83701" w:rsidRPr="004B0236">
        <w:rPr>
          <w:sz w:val="26"/>
          <w:szCs w:val="26"/>
        </w:rPr>
        <w:t>А.Р.</w:t>
      </w:r>
      <w:r w:rsidRPr="004B0236">
        <w:rPr>
          <w:sz w:val="26"/>
          <w:szCs w:val="26"/>
        </w:rPr>
        <w:t xml:space="preserve">, старший директор по правовым вопросам;    </w:t>
      </w:r>
    </w:p>
    <w:p w:rsidR="00B85AA8" w:rsidRPr="004B0236" w:rsidRDefault="00E83701" w:rsidP="00E83701">
      <w:pPr>
        <w:numPr>
          <w:ilvl w:val="1"/>
          <w:numId w:val="1"/>
        </w:numPr>
        <w:tabs>
          <w:tab w:val="left" w:pos="1134"/>
          <w:tab w:val="left" w:pos="156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Яковлева </w:t>
      </w:r>
      <w:r w:rsidRPr="004B0236">
        <w:rPr>
          <w:sz w:val="26"/>
          <w:szCs w:val="26"/>
        </w:rPr>
        <w:t>Т.А.</w:t>
      </w:r>
      <w:r>
        <w:rPr>
          <w:sz w:val="26"/>
          <w:szCs w:val="26"/>
        </w:rPr>
        <w:t xml:space="preserve">, </w:t>
      </w:r>
      <w:r w:rsidR="00B85AA8" w:rsidRPr="004B0236">
        <w:rPr>
          <w:sz w:val="26"/>
          <w:szCs w:val="26"/>
        </w:rPr>
        <w:t>начальник отдела планирования и отчетности</w:t>
      </w:r>
      <w:r w:rsidR="00E86745">
        <w:rPr>
          <w:sz w:val="26"/>
          <w:szCs w:val="26"/>
        </w:rPr>
        <w:t xml:space="preserve"> Дирекции по закупкам</w:t>
      </w:r>
      <w:r w:rsidR="00B85AA8" w:rsidRPr="004B0236">
        <w:rPr>
          <w:sz w:val="26"/>
          <w:szCs w:val="26"/>
        </w:rPr>
        <w:t>.</w:t>
      </w:r>
    </w:p>
    <w:p w:rsidR="00163A38" w:rsidRPr="00163A38" w:rsidRDefault="00163A38" w:rsidP="00B85AA8">
      <w:pPr>
        <w:pStyle w:val="a3"/>
        <w:tabs>
          <w:tab w:val="left" w:pos="426"/>
          <w:tab w:val="left" w:pos="993"/>
        </w:tabs>
        <w:ind w:left="709"/>
        <w:jc w:val="both"/>
        <w:rPr>
          <w:sz w:val="26"/>
          <w:szCs w:val="26"/>
        </w:rPr>
      </w:pPr>
    </w:p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2161"/>
        <w:gridCol w:w="1985"/>
        <w:gridCol w:w="5669"/>
      </w:tblGrid>
      <w:tr w:rsidR="00A626E1" w:rsidRPr="00E17853" w:rsidTr="006A10A0">
        <w:tc>
          <w:tcPr>
            <w:tcW w:w="2161" w:type="dxa"/>
            <w:shd w:val="clear" w:color="auto" w:fill="auto"/>
          </w:tcPr>
          <w:p w:rsidR="00A626E1" w:rsidRPr="00E17853" w:rsidRDefault="00A626E1" w:rsidP="008653DE">
            <w:pPr>
              <w:tabs>
                <w:tab w:val="left" w:pos="993"/>
              </w:tabs>
              <w:ind w:firstLine="709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A626E1" w:rsidRDefault="00A626E1" w:rsidP="008653DE">
            <w:pPr>
              <w:tabs>
                <w:tab w:val="left" w:pos="993"/>
              </w:tabs>
              <w:ind w:firstLine="709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669" w:type="dxa"/>
            <w:shd w:val="clear" w:color="auto" w:fill="auto"/>
          </w:tcPr>
          <w:p w:rsidR="00A626E1" w:rsidRDefault="00A626E1" w:rsidP="008653DE">
            <w:pPr>
              <w:tabs>
                <w:tab w:val="left" w:pos="993"/>
              </w:tabs>
              <w:ind w:firstLine="709"/>
              <w:rPr>
                <w:bCs/>
                <w:sz w:val="26"/>
                <w:szCs w:val="26"/>
              </w:rPr>
            </w:pPr>
          </w:p>
        </w:tc>
      </w:tr>
    </w:tbl>
    <w:p w:rsidR="003C3468" w:rsidRDefault="003C3468" w:rsidP="003B4F29">
      <w:pPr>
        <w:jc w:val="both"/>
        <w:rPr>
          <w:sz w:val="26"/>
          <w:szCs w:val="26"/>
        </w:rPr>
      </w:pPr>
      <w:bookmarkStart w:id="1" w:name="_GoBack"/>
      <w:bookmarkEnd w:id="1"/>
    </w:p>
    <w:sectPr w:rsidR="003C3468" w:rsidSect="00821E14">
      <w:footerReference w:type="default" r:id="rId8"/>
      <w:pgSz w:w="11909" w:h="16834"/>
      <w:pgMar w:top="1134" w:right="567" w:bottom="1134" w:left="1701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98A" w:rsidRDefault="0021498A" w:rsidP="000D5E65">
      <w:r>
        <w:separator/>
      </w:r>
    </w:p>
  </w:endnote>
  <w:endnote w:type="continuationSeparator" w:id="0">
    <w:p w:rsidR="0021498A" w:rsidRDefault="0021498A" w:rsidP="000D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AE8" w:rsidRPr="00263AE8" w:rsidRDefault="0021498A">
    <w:pPr>
      <w:jc w:val="right"/>
    </w:pPr>
    <w:r>
      <w:rPr>
        <w:b/>
        <w:lang w:val="en-US"/>
      </w:rPr>
      <w:t>12.03.2025 № 6.18-01/120325-14</w:t>
    </w:r>
  </w:p>
  <w:p w:rsidR="00263AE8" w:rsidRDefault="002149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98A" w:rsidRDefault="0021498A" w:rsidP="000D5E65">
      <w:r>
        <w:separator/>
      </w:r>
    </w:p>
  </w:footnote>
  <w:footnote w:type="continuationSeparator" w:id="0">
    <w:p w:rsidR="0021498A" w:rsidRDefault="0021498A" w:rsidP="000D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4E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792DA7"/>
    <w:multiLevelType w:val="multilevel"/>
    <w:tmpl w:val="247888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03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Котова Олеся Викторовна">
    <w15:presenceInfo w15:providerId="AD" w15:userId="S-1-5-21-3674890872-1406439013-3720264777-319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68"/>
    <w:rsid w:val="00095CC2"/>
    <w:rsid w:val="000B71E6"/>
    <w:rsid w:val="000D5E65"/>
    <w:rsid w:val="001058EA"/>
    <w:rsid w:val="0012678A"/>
    <w:rsid w:val="00144D60"/>
    <w:rsid w:val="00163A38"/>
    <w:rsid w:val="001703F5"/>
    <w:rsid w:val="0018305F"/>
    <w:rsid w:val="001B2127"/>
    <w:rsid w:val="0021498A"/>
    <w:rsid w:val="0027187F"/>
    <w:rsid w:val="002C1A99"/>
    <w:rsid w:val="002D3B0C"/>
    <w:rsid w:val="003251A6"/>
    <w:rsid w:val="00332603"/>
    <w:rsid w:val="0034509B"/>
    <w:rsid w:val="0034654F"/>
    <w:rsid w:val="00352793"/>
    <w:rsid w:val="003879C6"/>
    <w:rsid w:val="003A23E8"/>
    <w:rsid w:val="003B4F29"/>
    <w:rsid w:val="003C3468"/>
    <w:rsid w:val="0040016D"/>
    <w:rsid w:val="00432514"/>
    <w:rsid w:val="0047497E"/>
    <w:rsid w:val="00537F86"/>
    <w:rsid w:val="00545D85"/>
    <w:rsid w:val="006870C3"/>
    <w:rsid w:val="006A10A0"/>
    <w:rsid w:val="006C1C85"/>
    <w:rsid w:val="006D5B62"/>
    <w:rsid w:val="006E0D5E"/>
    <w:rsid w:val="007543B7"/>
    <w:rsid w:val="007F0BEC"/>
    <w:rsid w:val="008024FB"/>
    <w:rsid w:val="00821E14"/>
    <w:rsid w:val="0083322E"/>
    <w:rsid w:val="008653DE"/>
    <w:rsid w:val="008D27C4"/>
    <w:rsid w:val="008F0CCE"/>
    <w:rsid w:val="008F5DD1"/>
    <w:rsid w:val="0091723B"/>
    <w:rsid w:val="00964A71"/>
    <w:rsid w:val="00986929"/>
    <w:rsid w:val="009B107F"/>
    <w:rsid w:val="009B3F4E"/>
    <w:rsid w:val="009C1F30"/>
    <w:rsid w:val="009D0AB9"/>
    <w:rsid w:val="00A331D8"/>
    <w:rsid w:val="00A57CD2"/>
    <w:rsid w:val="00A626E1"/>
    <w:rsid w:val="00A6436B"/>
    <w:rsid w:val="00A77785"/>
    <w:rsid w:val="00AB1C01"/>
    <w:rsid w:val="00B4142A"/>
    <w:rsid w:val="00B85AA8"/>
    <w:rsid w:val="00BC6282"/>
    <w:rsid w:val="00BE3A4C"/>
    <w:rsid w:val="00BE53A9"/>
    <w:rsid w:val="00C31855"/>
    <w:rsid w:val="00C45916"/>
    <w:rsid w:val="00C60F09"/>
    <w:rsid w:val="00CB7A36"/>
    <w:rsid w:val="00CD22E5"/>
    <w:rsid w:val="00D02F97"/>
    <w:rsid w:val="00D55476"/>
    <w:rsid w:val="00D62468"/>
    <w:rsid w:val="00D7443D"/>
    <w:rsid w:val="00D76051"/>
    <w:rsid w:val="00D8755F"/>
    <w:rsid w:val="00DA7CFE"/>
    <w:rsid w:val="00DB67DE"/>
    <w:rsid w:val="00E3182E"/>
    <w:rsid w:val="00E41D49"/>
    <w:rsid w:val="00E83701"/>
    <w:rsid w:val="00E86745"/>
    <w:rsid w:val="00F80446"/>
    <w:rsid w:val="00FA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1C1C"/>
  <w15:docId w15:val="{A536CAF2-8B01-4EF9-9A0E-CB61AE02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3468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D5E65"/>
    <w:pPr>
      <w:keepNext/>
      <w:spacing w:before="240"/>
      <w:jc w:val="center"/>
      <w:outlineLvl w:val="1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9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0D5E6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D5E65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5E65"/>
    <w:rPr>
      <w:vertAlign w:val="superscript"/>
    </w:rPr>
  </w:style>
  <w:style w:type="character" w:customStyle="1" w:styleId="20">
    <w:name w:val="Заголовок 2 Знак"/>
    <w:basedOn w:val="a0"/>
    <w:link w:val="2"/>
    <w:rsid w:val="000D5E65"/>
    <w:rPr>
      <w:rFonts w:eastAsia="Calibri" w:cs="Times New Roman"/>
      <w:b/>
      <w:b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095C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5CC2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5C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5CC2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3CE8D-B49E-4323-AC82-81A1CED3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Котова Олеся Викторовна</cp:lastModifiedBy>
  <cp:revision>2</cp:revision>
  <dcterms:created xsi:type="dcterms:W3CDTF">2025-06-23T08:55:00Z</dcterms:created>
  <dcterms:modified xsi:type="dcterms:W3CDTF">2025-06-23T08:55:00Z</dcterms:modified>
</cp:coreProperties>
</file>