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04A" w:rsidRDefault="00D6004A" w:rsidP="00D6004A">
      <w:r>
        <w:t>Приложение</w:t>
      </w:r>
      <w:r>
        <w:rPr>
          <w:lang w:val="en-US"/>
        </w:rPr>
        <w:t xml:space="preserve"> 1. </w:t>
      </w:r>
      <w:r>
        <w:t>Исходные переменные, участвовавшие в факторном анализе</w:t>
      </w: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5352"/>
        <w:gridCol w:w="4218"/>
      </w:tblGrid>
      <w:tr w:rsidR="00D6004A" w:rsidTr="008C7BF0">
        <w:tc>
          <w:tcPr>
            <w:tcW w:w="5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jc w:val="both"/>
              <w:rPr>
                <w:rFonts w:eastAsia="MS Mincho"/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</w:rPr>
              <w:t>Планируют ли расходы и насколько эта практика постоянна</w:t>
            </w:r>
          </w:p>
        </w:tc>
        <w:tc>
          <w:tcPr>
            <w:tcW w:w="4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jc w:val="both"/>
              <w:rPr>
                <w:rFonts w:eastAsia="MS Mincho"/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</w:rPr>
              <w:t>1. Не планируют</w:t>
            </w:r>
          </w:p>
          <w:p w:rsidR="00D6004A" w:rsidRDefault="00D6004A" w:rsidP="008C7BF0">
            <w:pPr>
              <w:jc w:val="both"/>
              <w:rPr>
                <w:rFonts w:eastAsia="MS Mincho"/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</w:rPr>
              <w:t>2. Планируют иногда</w:t>
            </w:r>
          </w:p>
          <w:p w:rsidR="00D6004A" w:rsidRDefault="00D6004A" w:rsidP="008C7BF0">
            <w:pPr>
              <w:jc w:val="both"/>
              <w:rPr>
                <w:rFonts w:eastAsia="MS Mincho"/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</w:rPr>
              <w:t>3. Планируют всегда</w:t>
            </w:r>
          </w:p>
        </w:tc>
      </w:tr>
      <w:tr w:rsidR="00D6004A" w:rsidTr="008C7BF0">
        <w:tc>
          <w:tcPr>
            <w:tcW w:w="5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jc w:val="both"/>
              <w:rPr>
                <w:rFonts w:eastAsia="MS Mincho"/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</w:rPr>
              <w:t>Планируют ли расходы и с какой точностью</w:t>
            </w:r>
          </w:p>
        </w:tc>
        <w:tc>
          <w:tcPr>
            <w:tcW w:w="4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jc w:val="both"/>
              <w:rPr>
                <w:rFonts w:eastAsia="MS Mincho"/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</w:rPr>
              <w:t>1. Не планируют</w:t>
            </w:r>
          </w:p>
          <w:p w:rsidR="00D6004A" w:rsidRDefault="00D6004A" w:rsidP="008C7BF0">
            <w:pPr>
              <w:jc w:val="both"/>
              <w:rPr>
                <w:rFonts w:eastAsia="MS Mincho"/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</w:rPr>
              <w:t>2.Планируют приблизительно</w:t>
            </w:r>
          </w:p>
          <w:p w:rsidR="00D6004A" w:rsidRDefault="00D6004A" w:rsidP="008C7BF0">
            <w:pPr>
              <w:jc w:val="both"/>
              <w:rPr>
                <w:rFonts w:eastAsia="MS Mincho"/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</w:rPr>
              <w:t>3. Планируют точно</w:t>
            </w:r>
          </w:p>
        </w:tc>
      </w:tr>
      <w:tr w:rsidR="00D6004A" w:rsidTr="008C7BF0">
        <w:tc>
          <w:tcPr>
            <w:tcW w:w="5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jc w:val="both"/>
              <w:rPr>
                <w:rFonts w:eastAsia="MS Mincho"/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</w:rPr>
              <w:t>Планируют ли расходы и придерживаются ли плана</w:t>
            </w:r>
          </w:p>
        </w:tc>
        <w:tc>
          <w:tcPr>
            <w:tcW w:w="4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jc w:val="both"/>
              <w:rPr>
                <w:rFonts w:eastAsia="MS Mincho"/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</w:rPr>
              <w:t>1. Не планируют</w:t>
            </w:r>
          </w:p>
          <w:p w:rsidR="00D6004A" w:rsidRDefault="00D6004A" w:rsidP="008C7BF0">
            <w:pPr>
              <w:jc w:val="both"/>
              <w:rPr>
                <w:rFonts w:eastAsia="MS Mincho"/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</w:rPr>
              <w:t>2. Планируют, но никогда не выполняют план</w:t>
            </w:r>
          </w:p>
          <w:p w:rsidR="00D6004A" w:rsidRDefault="00D6004A" w:rsidP="008C7BF0">
            <w:pPr>
              <w:jc w:val="both"/>
              <w:rPr>
                <w:rFonts w:eastAsia="MS Mincho"/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</w:rPr>
              <w:t>3. Планируют и иногда выполняют план</w:t>
            </w:r>
          </w:p>
          <w:p w:rsidR="00D6004A" w:rsidRDefault="00D6004A" w:rsidP="008C7BF0">
            <w:pPr>
              <w:jc w:val="both"/>
              <w:rPr>
                <w:rFonts w:eastAsia="MS Mincho"/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</w:rPr>
              <w:t>4. Планируют и всегда выполняют план</w:t>
            </w:r>
          </w:p>
        </w:tc>
      </w:tr>
      <w:tr w:rsidR="00D6004A" w:rsidTr="008C7BF0">
        <w:tc>
          <w:tcPr>
            <w:tcW w:w="5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jc w:val="both"/>
              <w:rPr>
                <w:rFonts w:eastAsia="MS Mincho"/>
                <w:sz w:val="24"/>
                <w:szCs w:val="24"/>
                <w:shd w:val="clear" w:color="auto" w:fill="00CCFF"/>
              </w:rPr>
            </w:pPr>
            <w:r>
              <w:rPr>
                <w:rFonts w:eastAsia="MS Mincho"/>
                <w:sz w:val="24"/>
                <w:szCs w:val="24"/>
              </w:rPr>
              <w:t>Остаются ли деньги после всех необходимых трат и</w:t>
            </w:r>
            <w:r>
              <w:rPr>
                <w:rFonts w:eastAsia="MS Mincho"/>
                <w:sz w:val="24"/>
                <w:szCs w:val="24"/>
                <w:shd w:val="clear" w:color="auto" w:fill="00CCFF"/>
              </w:rPr>
              <w:t xml:space="preserve"> почему нет</w:t>
            </w:r>
          </w:p>
        </w:tc>
        <w:tc>
          <w:tcPr>
            <w:tcW w:w="4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jc w:val="both"/>
              <w:rPr>
                <w:rFonts w:eastAsia="MS Mincho"/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</w:rPr>
              <w:t>1. Денег не хватает из-за излишних расходов</w:t>
            </w:r>
          </w:p>
          <w:p w:rsidR="00D6004A" w:rsidRDefault="00D6004A" w:rsidP="008C7BF0">
            <w:pPr>
              <w:jc w:val="both"/>
              <w:rPr>
                <w:rFonts w:eastAsia="MS Mincho"/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</w:rPr>
              <w:t>2. Деньги не хватает по другим причинам</w:t>
            </w:r>
          </w:p>
          <w:p w:rsidR="00D6004A" w:rsidRDefault="00D6004A" w:rsidP="008C7BF0">
            <w:pPr>
              <w:jc w:val="both"/>
              <w:rPr>
                <w:rFonts w:eastAsia="MS Mincho"/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</w:rPr>
              <w:t>3. Деньги остаются</w:t>
            </w:r>
          </w:p>
        </w:tc>
      </w:tr>
      <w:tr w:rsidR="00D6004A" w:rsidTr="008C7BF0">
        <w:tc>
          <w:tcPr>
            <w:tcW w:w="5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jc w:val="both"/>
              <w:rPr>
                <w:rFonts w:eastAsia="MS Mincho"/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</w:rPr>
              <w:t>Одалживают ли деньги на еду и как часто</w:t>
            </w:r>
          </w:p>
        </w:tc>
        <w:tc>
          <w:tcPr>
            <w:tcW w:w="4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jc w:val="both"/>
              <w:rPr>
                <w:rFonts w:eastAsia="MS Mincho"/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</w:rPr>
              <w:t>1. Постоянно</w:t>
            </w:r>
          </w:p>
          <w:p w:rsidR="00D6004A" w:rsidRDefault="00D6004A" w:rsidP="008C7BF0">
            <w:pPr>
              <w:jc w:val="both"/>
              <w:rPr>
                <w:rFonts w:eastAsia="MS Mincho"/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</w:rPr>
              <w:t>2. Время от времени</w:t>
            </w:r>
          </w:p>
          <w:p w:rsidR="00D6004A" w:rsidRDefault="00D6004A" w:rsidP="008C7BF0">
            <w:pPr>
              <w:jc w:val="both"/>
              <w:rPr>
                <w:rFonts w:eastAsia="MS Mincho"/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</w:rPr>
              <w:t>3. Никогда</w:t>
            </w:r>
          </w:p>
        </w:tc>
      </w:tr>
      <w:tr w:rsidR="00D6004A" w:rsidTr="008C7BF0">
        <w:tc>
          <w:tcPr>
            <w:tcW w:w="5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jc w:val="both"/>
              <w:rPr>
                <w:rFonts w:eastAsia="MS Mincho"/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</w:rPr>
              <w:t>Одалживают ли деньги для того, чтобы расплатиться с другими долгами, и как часто</w:t>
            </w:r>
          </w:p>
        </w:tc>
        <w:tc>
          <w:tcPr>
            <w:tcW w:w="4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jc w:val="both"/>
              <w:rPr>
                <w:rFonts w:eastAsia="MS Mincho"/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</w:rPr>
              <w:t>1.Постоянно</w:t>
            </w:r>
          </w:p>
          <w:p w:rsidR="00D6004A" w:rsidRDefault="00D6004A" w:rsidP="008C7BF0">
            <w:pPr>
              <w:jc w:val="both"/>
              <w:rPr>
                <w:rFonts w:eastAsia="MS Mincho"/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</w:rPr>
              <w:t>2. Время от времени</w:t>
            </w:r>
          </w:p>
          <w:p w:rsidR="00D6004A" w:rsidRDefault="00D6004A" w:rsidP="008C7BF0">
            <w:pPr>
              <w:jc w:val="both"/>
              <w:rPr>
                <w:rFonts w:eastAsia="MS Mincho"/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</w:rPr>
              <w:t>3. Никогда</w:t>
            </w:r>
          </w:p>
        </w:tc>
      </w:tr>
      <w:tr w:rsidR="00D6004A" w:rsidTr="008C7BF0">
        <w:tc>
          <w:tcPr>
            <w:tcW w:w="5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jc w:val="both"/>
              <w:rPr>
                <w:rFonts w:eastAsia="MS Mincho"/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</w:rPr>
              <w:t>Приемлем ли уровень долга</w:t>
            </w:r>
          </w:p>
        </w:tc>
        <w:tc>
          <w:tcPr>
            <w:tcW w:w="4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jc w:val="both"/>
              <w:rPr>
                <w:rFonts w:eastAsia="MS Mincho"/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</w:rPr>
              <w:t>1. Одолжили больше, чем нам по средствам</w:t>
            </w:r>
          </w:p>
          <w:p w:rsidR="00D6004A" w:rsidRDefault="00D6004A" w:rsidP="008C7BF0">
            <w:pPr>
              <w:jc w:val="both"/>
              <w:rPr>
                <w:rFonts w:eastAsia="MS Mincho"/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</w:rPr>
              <w:t>2. Одолжили по максимуму наших возможностей обслуживать имеющийся долг</w:t>
            </w:r>
          </w:p>
          <w:p w:rsidR="00D6004A" w:rsidRDefault="00D6004A" w:rsidP="008C7BF0">
            <w:pPr>
              <w:jc w:val="both"/>
              <w:rPr>
                <w:rFonts w:eastAsia="MS Mincho"/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</w:rPr>
              <w:t>3. Могли бы занять и больше или долга нет</w:t>
            </w:r>
          </w:p>
        </w:tc>
      </w:tr>
      <w:tr w:rsidR="00D6004A" w:rsidTr="008C7BF0">
        <w:tc>
          <w:tcPr>
            <w:tcW w:w="5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jc w:val="both"/>
              <w:rPr>
                <w:rFonts w:eastAsia="MS Mincho"/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</w:rPr>
              <w:t>Знают ли, сколько денег потрачено, и насколько точно</w:t>
            </w:r>
          </w:p>
        </w:tc>
        <w:tc>
          <w:tcPr>
            <w:tcW w:w="4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jc w:val="both"/>
              <w:rPr>
                <w:rFonts w:eastAsia="MS Mincho"/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  <w:lang w:val="en-US"/>
              </w:rPr>
              <w:t xml:space="preserve">1. </w:t>
            </w:r>
            <w:r>
              <w:rPr>
                <w:rFonts w:eastAsia="MS Mincho"/>
                <w:sz w:val="24"/>
                <w:szCs w:val="24"/>
              </w:rPr>
              <w:t>Нет</w:t>
            </w:r>
          </w:p>
          <w:p w:rsidR="00D6004A" w:rsidRDefault="00D6004A" w:rsidP="008C7BF0">
            <w:pPr>
              <w:jc w:val="both"/>
              <w:rPr>
                <w:rFonts w:eastAsia="MS Mincho"/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  <w:lang w:val="en-US"/>
              </w:rPr>
              <w:t xml:space="preserve">2. </w:t>
            </w:r>
            <w:r>
              <w:rPr>
                <w:rFonts w:eastAsia="MS Mincho"/>
                <w:sz w:val="24"/>
                <w:szCs w:val="24"/>
              </w:rPr>
              <w:t>Приблизительно</w:t>
            </w:r>
          </w:p>
          <w:p w:rsidR="00D6004A" w:rsidRDefault="00D6004A" w:rsidP="008C7BF0">
            <w:pPr>
              <w:jc w:val="both"/>
              <w:rPr>
                <w:rFonts w:eastAsia="MS Mincho"/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  <w:lang w:val="en-US"/>
              </w:rPr>
              <w:t xml:space="preserve">3. </w:t>
            </w:r>
            <w:r>
              <w:rPr>
                <w:rFonts w:eastAsia="MS Mincho"/>
                <w:sz w:val="24"/>
                <w:szCs w:val="24"/>
              </w:rPr>
              <w:t>Точно</w:t>
            </w:r>
          </w:p>
        </w:tc>
      </w:tr>
      <w:tr w:rsidR="00D6004A" w:rsidTr="008C7BF0">
        <w:tc>
          <w:tcPr>
            <w:tcW w:w="5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jc w:val="both"/>
              <w:rPr>
                <w:rFonts w:eastAsia="MS Mincho"/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</w:rPr>
              <w:t>Знают ли, сколько денег осталось, и насколько точно</w:t>
            </w:r>
          </w:p>
        </w:tc>
        <w:tc>
          <w:tcPr>
            <w:tcW w:w="4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jc w:val="both"/>
              <w:rPr>
                <w:rFonts w:eastAsia="MS Mincho"/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  <w:lang w:val="en-US"/>
              </w:rPr>
              <w:t xml:space="preserve">1. </w:t>
            </w:r>
            <w:r>
              <w:rPr>
                <w:rFonts w:eastAsia="MS Mincho"/>
                <w:sz w:val="24"/>
                <w:szCs w:val="24"/>
              </w:rPr>
              <w:t>Нет</w:t>
            </w:r>
          </w:p>
          <w:p w:rsidR="00D6004A" w:rsidRDefault="00D6004A" w:rsidP="008C7BF0">
            <w:pPr>
              <w:jc w:val="both"/>
              <w:rPr>
                <w:rFonts w:eastAsia="MS Mincho"/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  <w:lang w:val="en-US"/>
              </w:rPr>
              <w:t xml:space="preserve">2. </w:t>
            </w:r>
            <w:r>
              <w:rPr>
                <w:rFonts w:eastAsia="MS Mincho"/>
                <w:sz w:val="24"/>
                <w:szCs w:val="24"/>
              </w:rPr>
              <w:t>Приблизительно</w:t>
            </w:r>
          </w:p>
          <w:p w:rsidR="00D6004A" w:rsidRDefault="00D6004A" w:rsidP="008C7BF0">
            <w:pPr>
              <w:jc w:val="both"/>
              <w:rPr>
                <w:rFonts w:eastAsia="MS Mincho"/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  <w:lang w:val="en-US"/>
              </w:rPr>
              <w:t xml:space="preserve">3. </w:t>
            </w:r>
            <w:r>
              <w:rPr>
                <w:rFonts w:eastAsia="MS Mincho"/>
                <w:sz w:val="24"/>
                <w:szCs w:val="24"/>
              </w:rPr>
              <w:t>Точно</w:t>
            </w:r>
          </w:p>
        </w:tc>
      </w:tr>
      <w:tr w:rsidR="00D6004A" w:rsidTr="008C7BF0">
        <w:tc>
          <w:tcPr>
            <w:tcW w:w="5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rPr>
                <w:rFonts w:eastAsia="MS Mincho"/>
                <w:bCs/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</w:rPr>
              <w:t xml:space="preserve">Согласны ли с тем, что всегда </w:t>
            </w:r>
            <w:r>
              <w:rPr>
                <w:rFonts w:eastAsia="MS Mincho"/>
                <w:bCs/>
                <w:sz w:val="24"/>
                <w:szCs w:val="24"/>
              </w:rPr>
              <w:t xml:space="preserve">ищут </w:t>
            </w:r>
          </w:p>
          <w:p w:rsidR="00D6004A" w:rsidRDefault="00D6004A" w:rsidP="008C7BF0">
            <w:pPr>
              <w:rPr>
                <w:rFonts w:eastAsia="MS Mincho"/>
                <w:bCs/>
                <w:sz w:val="24"/>
                <w:szCs w:val="24"/>
              </w:rPr>
            </w:pPr>
            <w:r>
              <w:rPr>
                <w:rFonts w:eastAsia="MS Mincho"/>
                <w:bCs/>
                <w:sz w:val="24"/>
                <w:szCs w:val="24"/>
              </w:rPr>
              <w:t xml:space="preserve">информацию или совет, если им </w:t>
            </w:r>
          </w:p>
          <w:p w:rsidR="00D6004A" w:rsidRDefault="00D6004A" w:rsidP="008C7BF0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rFonts w:eastAsia="MS Mincho"/>
                <w:bCs/>
                <w:sz w:val="24"/>
                <w:szCs w:val="24"/>
              </w:rPr>
              <w:t xml:space="preserve">необходимо принять важное решение </w:t>
            </w:r>
            <w:r>
              <w:rPr>
                <w:bCs/>
                <w:sz w:val="24"/>
                <w:szCs w:val="24"/>
              </w:rPr>
              <w:t>по своим финансовым вопросам</w:t>
            </w:r>
          </w:p>
        </w:tc>
        <w:tc>
          <w:tcPr>
            <w:tcW w:w="42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jc w:val="both"/>
              <w:rPr>
                <w:rFonts w:eastAsia="MS Mincho"/>
                <w:sz w:val="24"/>
                <w:szCs w:val="24"/>
              </w:rPr>
            </w:pPr>
          </w:p>
          <w:p w:rsidR="00D6004A" w:rsidRDefault="00D6004A" w:rsidP="008C7BF0">
            <w:pPr>
              <w:jc w:val="both"/>
              <w:rPr>
                <w:rFonts w:eastAsia="MS Mincho"/>
                <w:sz w:val="24"/>
                <w:szCs w:val="24"/>
              </w:rPr>
            </w:pPr>
          </w:p>
          <w:p w:rsidR="00D6004A" w:rsidRDefault="00D6004A" w:rsidP="008C7BF0">
            <w:pPr>
              <w:jc w:val="both"/>
              <w:rPr>
                <w:rFonts w:eastAsia="MS Mincho"/>
                <w:sz w:val="24"/>
                <w:szCs w:val="24"/>
              </w:rPr>
            </w:pPr>
          </w:p>
          <w:p w:rsidR="00D6004A" w:rsidRDefault="00D6004A" w:rsidP="008C7BF0">
            <w:pPr>
              <w:jc w:val="both"/>
              <w:rPr>
                <w:rFonts w:eastAsia="MS Mincho"/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</w:rPr>
              <w:t>1.Полностью согласны</w:t>
            </w:r>
          </w:p>
          <w:p w:rsidR="00D6004A" w:rsidRDefault="00D6004A" w:rsidP="008C7BF0">
            <w:pPr>
              <w:jc w:val="both"/>
              <w:rPr>
                <w:rFonts w:eastAsia="MS Mincho"/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</w:rPr>
              <w:t>2.Скорее, согласны</w:t>
            </w:r>
          </w:p>
          <w:p w:rsidR="00D6004A" w:rsidRDefault="00D6004A" w:rsidP="008C7BF0">
            <w:pPr>
              <w:jc w:val="both"/>
              <w:rPr>
                <w:rFonts w:eastAsia="MS Mincho"/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</w:rPr>
              <w:t>3.Скорее, не согласны</w:t>
            </w:r>
          </w:p>
          <w:p w:rsidR="00D6004A" w:rsidRDefault="00D6004A" w:rsidP="008C7BF0">
            <w:pPr>
              <w:jc w:val="both"/>
              <w:rPr>
                <w:rFonts w:eastAsia="MS Mincho"/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</w:rPr>
              <w:t>4.Полностью не согласны</w:t>
            </w:r>
          </w:p>
        </w:tc>
      </w:tr>
      <w:tr w:rsidR="00D6004A" w:rsidTr="008C7BF0">
        <w:tc>
          <w:tcPr>
            <w:tcW w:w="5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jc w:val="both"/>
              <w:rPr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</w:rPr>
              <w:t xml:space="preserve">Согласны ли с тем, что они </w:t>
            </w:r>
            <w:r>
              <w:rPr>
                <w:sz w:val="24"/>
                <w:szCs w:val="24"/>
              </w:rPr>
              <w:t>учатся на ошибках других людей в вопросах управления личными деньгами</w:t>
            </w:r>
          </w:p>
        </w:tc>
        <w:tc>
          <w:tcPr>
            <w:tcW w:w="42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jc w:val="both"/>
              <w:rPr>
                <w:rFonts w:eastAsia="MS Mincho"/>
                <w:sz w:val="24"/>
                <w:szCs w:val="24"/>
              </w:rPr>
            </w:pPr>
          </w:p>
        </w:tc>
      </w:tr>
      <w:tr w:rsidR="00D6004A" w:rsidTr="008C7BF0">
        <w:tc>
          <w:tcPr>
            <w:tcW w:w="5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jc w:val="both"/>
              <w:rPr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</w:rPr>
              <w:t xml:space="preserve">Согласны ли с тем, что они </w:t>
            </w:r>
            <w:r>
              <w:rPr>
                <w:sz w:val="24"/>
                <w:szCs w:val="24"/>
              </w:rPr>
              <w:t>очень ответственны, когда речь идет о распоряжении деньгами</w:t>
            </w:r>
          </w:p>
        </w:tc>
        <w:tc>
          <w:tcPr>
            <w:tcW w:w="42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jc w:val="both"/>
              <w:rPr>
                <w:rFonts w:eastAsia="MS Mincho"/>
                <w:sz w:val="24"/>
                <w:szCs w:val="24"/>
              </w:rPr>
            </w:pPr>
          </w:p>
        </w:tc>
      </w:tr>
      <w:tr w:rsidR="00D6004A" w:rsidTr="008C7BF0">
        <w:tc>
          <w:tcPr>
            <w:tcW w:w="5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jc w:val="both"/>
              <w:rPr>
                <w:rFonts w:eastAsia="MS Mincho"/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</w:rPr>
              <w:t>Как часто они покупают то, что не является для них необходимым, а потом оказывается, что денег не хватает на еду или другие неотложные регулярные траты</w:t>
            </w:r>
          </w:p>
        </w:tc>
        <w:tc>
          <w:tcPr>
            <w:tcW w:w="4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jc w:val="both"/>
              <w:rPr>
                <w:rFonts w:eastAsia="MS Mincho"/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</w:rPr>
              <w:t>1. Постоянно</w:t>
            </w:r>
          </w:p>
          <w:p w:rsidR="00D6004A" w:rsidRDefault="00D6004A" w:rsidP="008C7BF0">
            <w:pPr>
              <w:jc w:val="both"/>
              <w:rPr>
                <w:rFonts w:eastAsia="MS Mincho"/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</w:rPr>
              <w:t>2. Время от времени</w:t>
            </w:r>
          </w:p>
          <w:p w:rsidR="00D6004A" w:rsidRDefault="00D6004A" w:rsidP="008C7BF0">
            <w:pPr>
              <w:jc w:val="both"/>
              <w:rPr>
                <w:rFonts w:eastAsia="MS Mincho"/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</w:rPr>
              <w:t>3. Редко</w:t>
            </w:r>
          </w:p>
          <w:p w:rsidR="00D6004A" w:rsidRDefault="00D6004A" w:rsidP="008C7BF0">
            <w:pPr>
              <w:jc w:val="both"/>
              <w:rPr>
                <w:rFonts w:eastAsia="MS Mincho"/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</w:rPr>
              <w:t>4. Никогда</w:t>
            </w:r>
          </w:p>
        </w:tc>
      </w:tr>
      <w:tr w:rsidR="00D6004A" w:rsidTr="008C7BF0">
        <w:tc>
          <w:tcPr>
            <w:tcW w:w="5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jc w:val="both"/>
              <w:rPr>
                <w:rFonts w:eastAsia="MS Mincho"/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</w:rPr>
              <w:lastRenderedPageBreak/>
              <w:t>Как часто они тратят деньги на то, что не является для них необходимым, даже если они знают, что не могут себе этого позволить</w:t>
            </w:r>
          </w:p>
        </w:tc>
        <w:tc>
          <w:tcPr>
            <w:tcW w:w="4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jc w:val="both"/>
              <w:rPr>
                <w:rFonts w:eastAsia="MS Mincho"/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</w:rPr>
              <w:t>1. Постоянно</w:t>
            </w:r>
          </w:p>
          <w:p w:rsidR="00D6004A" w:rsidRDefault="00D6004A" w:rsidP="008C7BF0">
            <w:pPr>
              <w:jc w:val="both"/>
              <w:rPr>
                <w:rFonts w:eastAsia="MS Mincho"/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</w:rPr>
              <w:t>2. Время от времени</w:t>
            </w:r>
          </w:p>
          <w:p w:rsidR="00D6004A" w:rsidRDefault="00D6004A" w:rsidP="008C7BF0">
            <w:pPr>
              <w:jc w:val="both"/>
              <w:rPr>
                <w:rFonts w:eastAsia="MS Mincho"/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</w:rPr>
              <w:t>3. Редко</w:t>
            </w:r>
          </w:p>
          <w:p w:rsidR="00D6004A" w:rsidRDefault="00D6004A" w:rsidP="008C7BF0">
            <w:pPr>
              <w:jc w:val="both"/>
              <w:rPr>
                <w:rFonts w:eastAsia="MS Mincho"/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</w:rPr>
              <w:t>4. Никогда</w:t>
            </w:r>
          </w:p>
        </w:tc>
      </w:tr>
      <w:tr w:rsidR="00D6004A" w:rsidTr="008C7BF0">
        <w:tc>
          <w:tcPr>
            <w:tcW w:w="5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jc w:val="both"/>
              <w:rPr>
                <w:rFonts w:eastAsia="MS Mincho"/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</w:rPr>
              <w:t>Беспокоятся ли о том, что не смогут покрыть непредвиденные расходы, если завтра появится такая необходимость</w:t>
            </w:r>
          </w:p>
        </w:tc>
        <w:tc>
          <w:tcPr>
            <w:tcW w:w="4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jc w:val="both"/>
              <w:rPr>
                <w:rFonts w:eastAsia="MS Mincho"/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</w:rPr>
              <w:t>1. Не смогут и не беспокоятся об этом</w:t>
            </w:r>
          </w:p>
          <w:p w:rsidR="00D6004A" w:rsidRDefault="00D6004A" w:rsidP="008C7BF0">
            <w:pPr>
              <w:jc w:val="both"/>
              <w:rPr>
                <w:rFonts w:eastAsia="MS Mincho"/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</w:rPr>
              <w:t>2. Не смогут, но немного беспокоятся об этом</w:t>
            </w:r>
          </w:p>
          <w:p w:rsidR="00D6004A" w:rsidRDefault="00D6004A" w:rsidP="008C7BF0">
            <w:pPr>
              <w:jc w:val="both"/>
              <w:rPr>
                <w:rFonts w:eastAsia="MS Mincho"/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</w:rPr>
              <w:t>3. Не смогут, но сильно беспокоятся об этом</w:t>
            </w:r>
          </w:p>
          <w:p w:rsidR="00D6004A" w:rsidRDefault="00D6004A" w:rsidP="008C7BF0">
            <w:pPr>
              <w:jc w:val="both"/>
              <w:rPr>
                <w:rFonts w:eastAsia="MS Mincho"/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</w:rPr>
              <w:t>4. Смогут</w:t>
            </w:r>
          </w:p>
        </w:tc>
      </w:tr>
      <w:tr w:rsidR="00D6004A" w:rsidTr="008C7BF0">
        <w:tc>
          <w:tcPr>
            <w:tcW w:w="5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Стараются ли сберегать деньги на будущее</w:t>
            </w:r>
          </w:p>
        </w:tc>
        <w:tc>
          <w:tcPr>
            <w:tcW w:w="4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jc w:val="both"/>
              <w:rPr>
                <w:rFonts w:eastAsia="MS Mincho"/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</w:rPr>
              <w:t>1. Нет</w:t>
            </w:r>
          </w:p>
          <w:p w:rsidR="00D6004A" w:rsidRDefault="00D6004A" w:rsidP="008C7BF0">
            <w:pPr>
              <w:jc w:val="both"/>
              <w:rPr>
                <w:rFonts w:eastAsia="MS Mincho"/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</w:rPr>
              <w:t>2. В какой-то степени да</w:t>
            </w:r>
          </w:p>
          <w:p w:rsidR="00D6004A" w:rsidRDefault="00D6004A" w:rsidP="008C7BF0">
            <w:pPr>
              <w:jc w:val="both"/>
              <w:rPr>
                <w:rFonts w:eastAsia="MS Mincho"/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  <w:lang w:val="en-US"/>
              </w:rPr>
              <w:t xml:space="preserve">3. </w:t>
            </w:r>
            <w:r>
              <w:rPr>
                <w:rFonts w:eastAsia="MS Mincho"/>
                <w:sz w:val="24"/>
                <w:szCs w:val="24"/>
              </w:rPr>
              <w:t>Да</w:t>
            </w:r>
          </w:p>
        </w:tc>
      </w:tr>
      <w:tr w:rsidR="00D6004A" w:rsidTr="008C7BF0">
        <w:tc>
          <w:tcPr>
            <w:tcW w:w="5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Стараются ли регулярно откладывать деньги, даже небольшую сумму</w:t>
            </w:r>
          </w:p>
        </w:tc>
        <w:tc>
          <w:tcPr>
            <w:tcW w:w="4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jc w:val="both"/>
              <w:rPr>
                <w:rFonts w:eastAsia="MS Mincho"/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</w:rPr>
              <w:t>1. Нет</w:t>
            </w:r>
          </w:p>
          <w:p w:rsidR="00D6004A" w:rsidRDefault="00D6004A" w:rsidP="008C7BF0">
            <w:pPr>
              <w:jc w:val="both"/>
              <w:rPr>
                <w:rFonts w:eastAsia="MS Mincho"/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</w:rPr>
              <w:t>2. В какой-то степени да</w:t>
            </w:r>
          </w:p>
          <w:p w:rsidR="00D6004A" w:rsidRDefault="00D6004A" w:rsidP="008C7BF0">
            <w:pPr>
              <w:jc w:val="both"/>
              <w:rPr>
                <w:rFonts w:eastAsia="MS Mincho"/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</w:rPr>
              <w:t>3. Да</w:t>
            </w:r>
          </w:p>
        </w:tc>
      </w:tr>
      <w:tr w:rsidR="00D6004A" w:rsidTr="008C7BF0">
        <w:tc>
          <w:tcPr>
            <w:tcW w:w="5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Стараются ли иметь хотя бы какую-то сумму денег на непредвиденные расходы, на всякий случай</w:t>
            </w:r>
          </w:p>
        </w:tc>
        <w:tc>
          <w:tcPr>
            <w:tcW w:w="4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jc w:val="both"/>
              <w:rPr>
                <w:rFonts w:eastAsia="MS Mincho"/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</w:rPr>
              <w:t>1. Нет</w:t>
            </w:r>
          </w:p>
          <w:p w:rsidR="00D6004A" w:rsidRDefault="00D6004A" w:rsidP="008C7BF0">
            <w:pPr>
              <w:jc w:val="both"/>
              <w:rPr>
                <w:rFonts w:eastAsia="MS Mincho"/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</w:rPr>
              <w:t>2. В какой-то степени да</w:t>
            </w:r>
          </w:p>
          <w:p w:rsidR="00D6004A" w:rsidRDefault="00D6004A" w:rsidP="008C7BF0">
            <w:pPr>
              <w:jc w:val="both"/>
              <w:rPr>
                <w:rFonts w:eastAsia="MS Mincho"/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  <w:lang w:val="en-US"/>
              </w:rPr>
              <w:t xml:space="preserve">3. </w:t>
            </w:r>
            <w:r>
              <w:rPr>
                <w:rFonts w:eastAsia="MS Mincho"/>
                <w:sz w:val="24"/>
                <w:szCs w:val="24"/>
              </w:rPr>
              <w:t>Да</w:t>
            </w:r>
          </w:p>
        </w:tc>
      </w:tr>
      <w:tr w:rsidR="00D6004A" w:rsidTr="008C7BF0">
        <w:tc>
          <w:tcPr>
            <w:tcW w:w="5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 думаете только о ближайшем будущем</w:t>
            </w:r>
          </w:p>
        </w:tc>
        <w:tc>
          <w:tcPr>
            <w:tcW w:w="42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jc w:val="both"/>
              <w:rPr>
                <w:rFonts w:eastAsia="MS Mincho"/>
                <w:sz w:val="24"/>
                <w:szCs w:val="24"/>
              </w:rPr>
            </w:pPr>
          </w:p>
          <w:p w:rsidR="00D6004A" w:rsidRDefault="00D6004A" w:rsidP="008C7BF0">
            <w:pPr>
              <w:jc w:val="both"/>
              <w:rPr>
                <w:rFonts w:eastAsia="MS Mincho"/>
                <w:sz w:val="24"/>
                <w:szCs w:val="24"/>
              </w:rPr>
            </w:pPr>
          </w:p>
          <w:p w:rsidR="00D6004A" w:rsidRDefault="00D6004A" w:rsidP="008C7BF0">
            <w:pPr>
              <w:jc w:val="both"/>
              <w:rPr>
                <w:rFonts w:eastAsia="MS Mincho"/>
                <w:sz w:val="24"/>
                <w:szCs w:val="24"/>
              </w:rPr>
            </w:pPr>
          </w:p>
          <w:p w:rsidR="00D6004A" w:rsidRDefault="00D6004A" w:rsidP="008C7BF0">
            <w:pPr>
              <w:jc w:val="both"/>
              <w:rPr>
                <w:rFonts w:eastAsia="MS Mincho"/>
                <w:sz w:val="24"/>
                <w:szCs w:val="24"/>
              </w:rPr>
            </w:pPr>
          </w:p>
          <w:p w:rsidR="00D6004A" w:rsidRDefault="00D6004A" w:rsidP="008C7BF0">
            <w:pPr>
              <w:jc w:val="both"/>
              <w:rPr>
                <w:rFonts w:eastAsia="MS Mincho"/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</w:rPr>
              <w:t>1.Полностью согласны</w:t>
            </w:r>
          </w:p>
          <w:p w:rsidR="00D6004A" w:rsidRDefault="00D6004A" w:rsidP="008C7BF0">
            <w:pPr>
              <w:jc w:val="both"/>
              <w:rPr>
                <w:rFonts w:eastAsia="MS Mincho"/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</w:rPr>
              <w:t>2.Скорее, согласны</w:t>
            </w:r>
          </w:p>
          <w:p w:rsidR="00D6004A" w:rsidRDefault="00D6004A" w:rsidP="008C7BF0">
            <w:pPr>
              <w:jc w:val="both"/>
              <w:rPr>
                <w:rFonts w:eastAsia="MS Mincho"/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</w:rPr>
              <w:t>3.Скорее, не согласны</w:t>
            </w:r>
          </w:p>
          <w:p w:rsidR="00D6004A" w:rsidRDefault="00D6004A" w:rsidP="008C7BF0">
            <w:pPr>
              <w:jc w:val="both"/>
              <w:rPr>
                <w:rFonts w:eastAsia="MS Mincho"/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</w:rPr>
              <w:t>4.Полностью не согласны</w:t>
            </w:r>
          </w:p>
        </w:tc>
      </w:tr>
      <w:tr w:rsidR="00D6004A" w:rsidTr="008C7BF0">
        <w:tc>
          <w:tcPr>
            <w:tcW w:w="5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 живете скорее сегодняшним днем, чем будущим</w:t>
            </w:r>
          </w:p>
        </w:tc>
        <w:tc>
          <w:tcPr>
            <w:tcW w:w="42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jc w:val="both"/>
              <w:rPr>
                <w:rFonts w:eastAsia="MS Mincho"/>
                <w:sz w:val="24"/>
                <w:szCs w:val="24"/>
              </w:rPr>
            </w:pPr>
          </w:p>
        </w:tc>
      </w:tr>
      <w:tr w:rsidR="00D6004A" w:rsidTr="008C7BF0">
        <w:tc>
          <w:tcPr>
            <w:tcW w:w="5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То, что случится в будущем, не зависит от вас лично</w:t>
            </w:r>
          </w:p>
        </w:tc>
        <w:tc>
          <w:tcPr>
            <w:tcW w:w="42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jc w:val="both"/>
              <w:rPr>
                <w:rFonts w:eastAsia="MS Mincho"/>
                <w:sz w:val="24"/>
                <w:szCs w:val="24"/>
              </w:rPr>
            </w:pPr>
          </w:p>
        </w:tc>
      </w:tr>
      <w:tr w:rsidR="00D6004A" w:rsidTr="008C7BF0">
        <w:tc>
          <w:tcPr>
            <w:tcW w:w="5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 часто действуете, не думая</w:t>
            </w:r>
          </w:p>
        </w:tc>
        <w:tc>
          <w:tcPr>
            <w:tcW w:w="42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jc w:val="both"/>
              <w:rPr>
                <w:rFonts w:eastAsia="MS Mincho"/>
                <w:sz w:val="24"/>
                <w:szCs w:val="24"/>
              </w:rPr>
            </w:pPr>
          </w:p>
        </w:tc>
      </w:tr>
      <w:tr w:rsidR="00D6004A" w:rsidTr="008C7BF0">
        <w:tc>
          <w:tcPr>
            <w:tcW w:w="5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 действуете под влиянием эмоций, не обдумывая все за и против</w:t>
            </w:r>
          </w:p>
        </w:tc>
        <w:tc>
          <w:tcPr>
            <w:tcW w:w="42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jc w:val="both"/>
              <w:rPr>
                <w:rFonts w:eastAsia="MS Mincho"/>
                <w:sz w:val="24"/>
                <w:szCs w:val="24"/>
              </w:rPr>
            </w:pPr>
          </w:p>
        </w:tc>
      </w:tr>
      <w:tr w:rsidR="00D6004A" w:rsidTr="008C7BF0">
        <w:tc>
          <w:tcPr>
            <w:tcW w:w="5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 сначала делаете, а потом думаете</w:t>
            </w:r>
          </w:p>
        </w:tc>
        <w:tc>
          <w:tcPr>
            <w:tcW w:w="42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jc w:val="both"/>
              <w:rPr>
                <w:rFonts w:eastAsia="MS Mincho"/>
                <w:sz w:val="24"/>
                <w:szCs w:val="24"/>
              </w:rPr>
            </w:pPr>
          </w:p>
        </w:tc>
      </w:tr>
      <w:tr w:rsidR="00D6004A" w:rsidTr="008C7BF0">
        <w:tc>
          <w:tcPr>
            <w:tcW w:w="5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 всегда ищите возможности улучшить ваше положение</w:t>
            </w:r>
          </w:p>
        </w:tc>
        <w:tc>
          <w:tcPr>
            <w:tcW w:w="42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jc w:val="both"/>
              <w:rPr>
                <w:rFonts w:eastAsia="MS Mincho"/>
                <w:sz w:val="24"/>
                <w:szCs w:val="24"/>
              </w:rPr>
            </w:pPr>
          </w:p>
        </w:tc>
      </w:tr>
      <w:tr w:rsidR="00D6004A" w:rsidTr="008C7BF0">
        <w:tc>
          <w:tcPr>
            <w:tcW w:w="5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 вас много желаний и стремлений</w:t>
            </w:r>
          </w:p>
        </w:tc>
        <w:tc>
          <w:tcPr>
            <w:tcW w:w="42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jc w:val="both"/>
              <w:rPr>
                <w:rFonts w:eastAsia="MS Mincho"/>
                <w:sz w:val="24"/>
                <w:szCs w:val="24"/>
              </w:rPr>
            </w:pPr>
          </w:p>
        </w:tc>
      </w:tr>
    </w:tbl>
    <w:p w:rsidR="00D6004A" w:rsidRDefault="00D6004A" w:rsidP="00D6004A"/>
    <w:p w:rsidR="00D6004A" w:rsidRDefault="00D6004A" w:rsidP="00D6004A"/>
    <w:p w:rsidR="00D6004A" w:rsidRDefault="00D6004A" w:rsidP="00D6004A"/>
    <w:p w:rsidR="00D6004A" w:rsidRDefault="00D6004A" w:rsidP="00D6004A">
      <w:pPr>
        <w:spacing w:after="200" w:line="276" w:lineRule="auto"/>
      </w:pPr>
    </w:p>
    <w:p w:rsidR="00D6004A" w:rsidRDefault="00D6004A" w:rsidP="00D6004A">
      <w:pPr>
        <w:pageBreakBefore/>
      </w:pPr>
      <w:r>
        <w:t xml:space="preserve">Приложение 2. Факторные нагрузки и веса компонент финансовой компетентности </w:t>
      </w:r>
    </w:p>
    <w:p w:rsidR="00D6004A" w:rsidRDefault="00D6004A" w:rsidP="00D6004A"/>
    <w:p w:rsidR="00D6004A" w:rsidRDefault="00D6004A" w:rsidP="00D6004A">
      <w:pPr>
        <w:rPr>
          <w:sz w:val="24"/>
          <w:szCs w:val="24"/>
        </w:rPr>
      </w:pPr>
    </w:p>
    <w:tbl>
      <w:tblPr>
        <w:tblW w:w="963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2168"/>
        <w:gridCol w:w="721"/>
        <w:gridCol w:w="721"/>
        <w:gridCol w:w="721"/>
        <w:gridCol w:w="721"/>
        <w:gridCol w:w="721"/>
        <w:gridCol w:w="981"/>
        <w:gridCol w:w="721"/>
        <w:gridCol w:w="721"/>
        <w:gridCol w:w="721"/>
        <w:gridCol w:w="721"/>
      </w:tblGrid>
      <w:tr w:rsidR="00D6004A" w:rsidTr="008C7BF0">
        <w:tc>
          <w:tcPr>
            <w:tcW w:w="2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rPr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textDirection w:val="btLr"/>
          </w:tcPr>
          <w:p w:rsidR="00D6004A" w:rsidRDefault="00D6004A" w:rsidP="008C7BF0">
            <w:pPr>
              <w:spacing w:line="320" w:lineRule="atLeast"/>
              <w:ind w:left="60" w:right="6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Планирование расходов</w:t>
            </w:r>
          </w:p>
        </w:tc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textDirection w:val="btLr"/>
          </w:tcPr>
          <w:p w:rsidR="00D6004A" w:rsidRDefault="00D6004A" w:rsidP="008C7BF0">
            <w:pPr>
              <w:spacing w:line="320" w:lineRule="atLeast"/>
              <w:ind w:left="60" w:right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Жизнь по средствам</w:t>
            </w:r>
          </w:p>
        </w:tc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textDirection w:val="btLr"/>
          </w:tcPr>
          <w:p w:rsidR="00D6004A" w:rsidRDefault="00D6004A" w:rsidP="008C7BF0">
            <w:pPr>
              <w:spacing w:line="320" w:lineRule="atLeast"/>
              <w:ind w:left="60" w:right="6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Мониторинг расходов</w:t>
            </w:r>
          </w:p>
        </w:tc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textDirection w:val="btLr"/>
          </w:tcPr>
          <w:p w:rsidR="00D6004A" w:rsidRDefault="00D6004A" w:rsidP="008C7BF0">
            <w:pPr>
              <w:spacing w:line="320" w:lineRule="atLeast"/>
              <w:ind w:left="60" w:right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Использование информации и дисциплинированность</w:t>
            </w:r>
          </w:p>
        </w:tc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textDirection w:val="btLr"/>
          </w:tcPr>
          <w:p w:rsidR="00D6004A" w:rsidRDefault="00D6004A" w:rsidP="008C7BF0">
            <w:pPr>
              <w:spacing w:line="320" w:lineRule="atLeast"/>
              <w:ind w:left="60" w:right="6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Отсутствие лишних трат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textDirection w:val="btLr"/>
          </w:tcPr>
          <w:p w:rsidR="00D6004A" w:rsidRDefault="00D6004A" w:rsidP="008C7BF0">
            <w:pPr>
              <w:ind w:right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Установка на сбережение</w:t>
            </w:r>
          </w:p>
          <w:p w:rsidR="00D6004A" w:rsidRDefault="00D6004A" w:rsidP="008C7BF0">
            <w:pPr>
              <w:ind w:right="6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+</w:t>
            </w:r>
          </w:p>
          <w:p w:rsidR="00D6004A" w:rsidRDefault="00D6004A" w:rsidP="008C7BF0">
            <w:pPr>
              <w:ind w:right="6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Забота о непредвиденных расходах</w:t>
            </w:r>
          </w:p>
        </w:tc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textDirection w:val="btLr"/>
          </w:tcPr>
          <w:p w:rsidR="00D6004A" w:rsidRDefault="00D6004A" w:rsidP="008C7BF0">
            <w:pPr>
              <w:spacing w:line="320" w:lineRule="atLeast"/>
              <w:ind w:left="60" w:right="6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Долгосрочная ориентация на будущее</w:t>
            </w:r>
          </w:p>
        </w:tc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textDirection w:val="btLr"/>
          </w:tcPr>
          <w:p w:rsidR="00D6004A" w:rsidRDefault="00D6004A" w:rsidP="008C7BF0">
            <w:pPr>
              <w:spacing w:line="320" w:lineRule="atLeast"/>
              <w:ind w:left="60" w:right="6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Отсутствие импульсивности</w:t>
            </w:r>
          </w:p>
        </w:tc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textDirection w:val="btLr"/>
          </w:tcPr>
          <w:p w:rsidR="00D6004A" w:rsidRDefault="00D6004A" w:rsidP="008C7BF0">
            <w:pPr>
              <w:spacing w:line="320" w:lineRule="atLeast"/>
              <w:ind w:left="60" w:right="6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Целеустремленность</w:t>
            </w:r>
          </w:p>
        </w:tc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textDirection w:val="btLr"/>
          </w:tcPr>
          <w:p w:rsidR="00D6004A" w:rsidRDefault="00D6004A" w:rsidP="008C7BF0">
            <w:pPr>
              <w:spacing w:line="320" w:lineRule="atLeast"/>
              <w:ind w:left="60" w:right="6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Веса</w:t>
            </w:r>
          </w:p>
        </w:tc>
      </w:tr>
      <w:tr w:rsidR="00D6004A" w:rsidTr="008C7BF0">
        <w:tc>
          <w:tcPr>
            <w:tcW w:w="2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ind w:left="60" w:right="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Планируют ли расходы и насколько эта практика постоянна</w:t>
            </w:r>
          </w:p>
        </w:tc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spacing w:line="320" w:lineRule="atLeast"/>
              <w:ind w:left="60" w:right="6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,880</w:t>
            </w:r>
          </w:p>
        </w:tc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rPr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spacing w:line="320" w:lineRule="atLeast"/>
              <w:ind w:left="60" w:right="6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rPr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0,36</w:t>
            </w:r>
          </w:p>
        </w:tc>
      </w:tr>
      <w:tr w:rsidR="00D6004A" w:rsidTr="008C7BF0">
        <w:tc>
          <w:tcPr>
            <w:tcW w:w="2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ind w:left="60" w:right="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Планируют ли расходы и с какой точностью</w:t>
            </w:r>
          </w:p>
        </w:tc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spacing w:line="320" w:lineRule="atLeast"/>
              <w:ind w:left="60" w:right="6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,865</w:t>
            </w:r>
          </w:p>
        </w:tc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rPr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spacing w:line="320" w:lineRule="atLeast"/>
              <w:ind w:left="60" w:right="6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rPr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0,35</w:t>
            </w:r>
          </w:p>
        </w:tc>
      </w:tr>
      <w:tr w:rsidR="00D6004A" w:rsidTr="008C7BF0">
        <w:tc>
          <w:tcPr>
            <w:tcW w:w="2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ind w:left="60" w:right="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Планируют ли расходы и придерживаются ли плана</w:t>
            </w:r>
          </w:p>
        </w:tc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spacing w:line="320" w:lineRule="atLeast"/>
              <w:ind w:left="60" w:right="6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,910</w:t>
            </w:r>
          </w:p>
        </w:tc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spacing w:line="320" w:lineRule="atLeast"/>
              <w:ind w:left="60" w:right="6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spacing w:line="320" w:lineRule="atLeast"/>
              <w:ind w:left="60" w:right="6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rPr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rPr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0,36</w:t>
            </w:r>
          </w:p>
        </w:tc>
      </w:tr>
      <w:tr w:rsidR="00D6004A" w:rsidTr="008C7BF0">
        <w:tc>
          <w:tcPr>
            <w:tcW w:w="2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ind w:left="60" w:right="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Остаются ли деньги после всех необходимых трат и почему нет</w:t>
            </w:r>
          </w:p>
        </w:tc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spacing w:line="320" w:lineRule="atLeast"/>
              <w:ind w:left="60" w:right="6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,444</w:t>
            </w:r>
          </w:p>
        </w:tc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rPr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rPr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0,35</w:t>
            </w:r>
          </w:p>
        </w:tc>
      </w:tr>
      <w:tr w:rsidR="00D6004A" w:rsidTr="008C7BF0">
        <w:tc>
          <w:tcPr>
            <w:tcW w:w="2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ind w:left="60" w:right="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Одалживают ли деньги на еду и как часто</w:t>
            </w:r>
          </w:p>
        </w:tc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spacing w:line="320" w:lineRule="atLeast"/>
              <w:ind w:left="60" w:right="6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,797</w:t>
            </w:r>
          </w:p>
        </w:tc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rPr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rPr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0,40</w:t>
            </w:r>
          </w:p>
        </w:tc>
      </w:tr>
      <w:tr w:rsidR="00D6004A" w:rsidTr="008C7BF0">
        <w:tc>
          <w:tcPr>
            <w:tcW w:w="2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ind w:left="60" w:right="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Одалживают ли деньги для того, чтобы расплатиться с другими долгами и как часто</w:t>
            </w:r>
          </w:p>
        </w:tc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spacing w:line="320" w:lineRule="atLeast"/>
              <w:ind w:left="60" w:right="6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,806</w:t>
            </w:r>
          </w:p>
        </w:tc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rPr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rPr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0,33</w:t>
            </w:r>
          </w:p>
        </w:tc>
      </w:tr>
      <w:tr w:rsidR="00D6004A" w:rsidTr="008C7BF0">
        <w:tc>
          <w:tcPr>
            <w:tcW w:w="2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ind w:left="60" w:right="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Есть ли долги и приемлем ли уровень долга</w:t>
            </w:r>
          </w:p>
        </w:tc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spacing w:line="320" w:lineRule="atLeast"/>
              <w:ind w:left="60" w:right="6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,620</w:t>
            </w:r>
          </w:p>
        </w:tc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spacing w:line="320" w:lineRule="atLeast"/>
              <w:ind w:left="60" w:right="6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rPr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rPr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0,32</w:t>
            </w:r>
          </w:p>
        </w:tc>
      </w:tr>
      <w:tr w:rsidR="00D6004A" w:rsidTr="008C7BF0">
        <w:tc>
          <w:tcPr>
            <w:tcW w:w="2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ind w:left="60" w:right="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Знают ли, сколько денег потрачено и насколько точно</w:t>
            </w:r>
          </w:p>
        </w:tc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rPr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spacing w:line="320" w:lineRule="atLeast"/>
              <w:ind w:left="60" w:right="6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,870</w:t>
            </w:r>
          </w:p>
        </w:tc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rPr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rPr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0,5</w:t>
            </w:r>
            <w:r>
              <w:rPr>
                <w:sz w:val="22"/>
                <w:szCs w:val="22"/>
              </w:rPr>
              <w:t>0</w:t>
            </w:r>
          </w:p>
        </w:tc>
      </w:tr>
      <w:tr w:rsidR="00D6004A" w:rsidTr="008C7BF0">
        <w:tc>
          <w:tcPr>
            <w:tcW w:w="2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ind w:left="60" w:right="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Знают ли, сколько денег осталось и насколько точно</w:t>
            </w:r>
          </w:p>
        </w:tc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rPr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spacing w:line="320" w:lineRule="atLeast"/>
              <w:ind w:left="60" w:right="6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,855</w:t>
            </w:r>
          </w:p>
        </w:tc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spacing w:line="320" w:lineRule="atLeast"/>
              <w:ind w:left="60" w:right="6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rPr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rPr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0,5</w:t>
            </w:r>
            <w:r>
              <w:rPr>
                <w:sz w:val="22"/>
                <w:szCs w:val="22"/>
              </w:rPr>
              <w:t>0</w:t>
            </w:r>
          </w:p>
        </w:tc>
      </w:tr>
      <w:tr w:rsidR="00D6004A" w:rsidTr="008C7BF0">
        <w:tc>
          <w:tcPr>
            <w:tcW w:w="2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ind w:left="60" w:right="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Согласны ли с тем, что всегда ищут информацию или совет, если им  необходимо принять важное решение по своим финансовым вопросам</w:t>
            </w:r>
          </w:p>
        </w:tc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rPr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spacing w:line="320" w:lineRule="atLeast"/>
              <w:ind w:left="60" w:right="6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,647</w:t>
            </w:r>
          </w:p>
        </w:tc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rPr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rPr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0,44</w:t>
            </w:r>
          </w:p>
        </w:tc>
      </w:tr>
      <w:tr w:rsidR="00D6004A" w:rsidTr="008C7BF0">
        <w:tc>
          <w:tcPr>
            <w:tcW w:w="2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ind w:left="60" w:right="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Согласны ли с тем, что они учатся на ошибках других людей в вопросах управления личными деньгами</w:t>
            </w:r>
          </w:p>
        </w:tc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spacing w:line="320" w:lineRule="atLeast"/>
              <w:ind w:left="60" w:right="6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spacing w:line="320" w:lineRule="atLeast"/>
              <w:ind w:left="60" w:right="6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spacing w:line="320" w:lineRule="atLeast"/>
              <w:ind w:left="60" w:right="6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spacing w:line="320" w:lineRule="atLeast"/>
              <w:ind w:left="60" w:right="6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,815</w:t>
            </w:r>
          </w:p>
        </w:tc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spacing w:line="320" w:lineRule="atLeast"/>
              <w:ind w:left="60" w:right="6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rPr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rPr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0,50</w:t>
            </w:r>
          </w:p>
        </w:tc>
      </w:tr>
      <w:tr w:rsidR="00D6004A" w:rsidTr="008C7BF0">
        <w:tc>
          <w:tcPr>
            <w:tcW w:w="2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ind w:left="60" w:right="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Согласны ли с тем, что они очень ответственны, когда речь идет о распоряжении деньгами</w:t>
            </w:r>
          </w:p>
        </w:tc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rPr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spacing w:line="320" w:lineRule="atLeast"/>
              <w:ind w:left="60" w:right="6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,621</w:t>
            </w:r>
          </w:p>
        </w:tc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spacing w:line="320" w:lineRule="atLeast"/>
              <w:ind w:left="60" w:right="6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rPr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rPr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0,55</w:t>
            </w:r>
          </w:p>
        </w:tc>
      </w:tr>
      <w:tr w:rsidR="00D6004A" w:rsidTr="008C7BF0">
        <w:tc>
          <w:tcPr>
            <w:tcW w:w="2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rPr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textDirection w:val="btLr"/>
          </w:tcPr>
          <w:p w:rsidR="00D6004A" w:rsidRDefault="00D6004A" w:rsidP="008C7BF0">
            <w:pPr>
              <w:spacing w:line="320" w:lineRule="atLeast"/>
              <w:ind w:left="60" w:right="6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Планирование расходов</w:t>
            </w:r>
          </w:p>
        </w:tc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textDirection w:val="btLr"/>
          </w:tcPr>
          <w:p w:rsidR="00D6004A" w:rsidRDefault="00D6004A" w:rsidP="008C7BF0">
            <w:pPr>
              <w:spacing w:line="320" w:lineRule="atLeast"/>
              <w:ind w:left="60" w:right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Жизнь по средствам</w:t>
            </w:r>
          </w:p>
        </w:tc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textDirection w:val="btLr"/>
          </w:tcPr>
          <w:p w:rsidR="00D6004A" w:rsidRDefault="00D6004A" w:rsidP="008C7BF0">
            <w:pPr>
              <w:spacing w:line="320" w:lineRule="atLeast"/>
              <w:ind w:left="60" w:right="6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Мониторинг расходов</w:t>
            </w:r>
          </w:p>
        </w:tc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textDirection w:val="btLr"/>
          </w:tcPr>
          <w:p w:rsidR="00D6004A" w:rsidRDefault="00D6004A" w:rsidP="008C7BF0">
            <w:pPr>
              <w:spacing w:line="320" w:lineRule="atLeast"/>
              <w:ind w:left="60" w:right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Использование информации и дисциплинированность</w:t>
            </w:r>
          </w:p>
        </w:tc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textDirection w:val="btLr"/>
          </w:tcPr>
          <w:p w:rsidR="00D6004A" w:rsidRDefault="00D6004A" w:rsidP="008C7BF0">
            <w:pPr>
              <w:spacing w:line="320" w:lineRule="atLeast"/>
              <w:ind w:left="60" w:right="6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Отсутствие лишних трат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textDirection w:val="btLr"/>
          </w:tcPr>
          <w:p w:rsidR="00D6004A" w:rsidRDefault="00D6004A" w:rsidP="008C7BF0">
            <w:pPr>
              <w:ind w:right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Установка на сбережение</w:t>
            </w:r>
          </w:p>
          <w:p w:rsidR="00D6004A" w:rsidRDefault="00D6004A" w:rsidP="008C7BF0">
            <w:pPr>
              <w:ind w:right="6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+</w:t>
            </w:r>
          </w:p>
          <w:p w:rsidR="00D6004A" w:rsidRDefault="00D6004A" w:rsidP="008C7BF0">
            <w:pPr>
              <w:ind w:right="6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Забота о непредвиденных расходах</w:t>
            </w:r>
          </w:p>
        </w:tc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textDirection w:val="btLr"/>
          </w:tcPr>
          <w:p w:rsidR="00D6004A" w:rsidRDefault="00D6004A" w:rsidP="008C7BF0">
            <w:pPr>
              <w:spacing w:line="320" w:lineRule="atLeast"/>
              <w:ind w:left="60" w:right="6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Долгосрочная ориентация на будущее</w:t>
            </w:r>
          </w:p>
        </w:tc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textDirection w:val="btLr"/>
          </w:tcPr>
          <w:p w:rsidR="00D6004A" w:rsidRDefault="00D6004A" w:rsidP="008C7BF0">
            <w:pPr>
              <w:spacing w:line="320" w:lineRule="atLeast"/>
              <w:ind w:left="60" w:right="6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Отсутствие импульсивности</w:t>
            </w:r>
          </w:p>
        </w:tc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textDirection w:val="btLr"/>
          </w:tcPr>
          <w:p w:rsidR="00D6004A" w:rsidRDefault="00D6004A" w:rsidP="008C7BF0">
            <w:pPr>
              <w:spacing w:line="320" w:lineRule="atLeast"/>
              <w:ind w:left="60" w:right="6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Достижительная мотивация</w:t>
            </w:r>
          </w:p>
        </w:tc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textDirection w:val="btLr"/>
          </w:tcPr>
          <w:p w:rsidR="00D6004A" w:rsidRDefault="00D6004A" w:rsidP="008C7BF0">
            <w:pPr>
              <w:spacing w:line="320" w:lineRule="atLeast"/>
              <w:ind w:left="60" w:right="6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Веса</w:t>
            </w:r>
          </w:p>
        </w:tc>
      </w:tr>
      <w:tr w:rsidR="00D6004A" w:rsidTr="008C7BF0">
        <w:tc>
          <w:tcPr>
            <w:tcW w:w="2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ind w:left="60" w:right="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Как часто они покупают то, что не является для них необходимым, а потом оказывается, что денег не хватает на еду или другие неотложные регулярные траты</w:t>
            </w:r>
          </w:p>
        </w:tc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rPr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spacing w:line="320" w:lineRule="atLeast"/>
              <w:ind w:left="60" w:right="6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,882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rPr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rPr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0,5</w:t>
            </w:r>
            <w:r>
              <w:rPr>
                <w:sz w:val="22"/>
                <w:szCs w:val="22"/>
              </w:rPr>
              <w:t>0</w:t>
            </w:r>
          </w:p>
        </w:tc>
      </w:tr>
      <w:tr w:rsidR="00D6004A" w:rsidTr="008C7BF0">
        <w:tc>
          <w:tcPr>
            <w:tcW w:w="2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ind w:left="60" w:right="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Как часто они тратят деньги на то, что не является для них необходимым, даже если они знают, что не могут себе этого позволить</w:t>
            </w:r>
          </w:p>
        </w:tc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spacing w:line="320" w:lineRule="atLeast"/>
              <w:ind w:left="60" w:right="6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spacing w:line="320" w:lineRule="atLeast"/>
              <w:ind w:left="60" w:right="6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spacing w:line="320" w:lineRule="atLeast"/>
              <w:ind w:left="60" w:right="6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spacing w:line="320" w:lineRule="atLeast"/>
              <w:ind w:left="60" w:right="6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spacing w:line="320" w:lineRule="atLeast"/>
              <w:ind w:left="60" w:right="6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,880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spacing w:line="320" w:lineRule="atLeast"/>
              <w:ind w:left="60" w:right="6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rPr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rPr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0,5</w:t>
            </w:r>
            <w:r>
              <w:rPr>
                <w:sz w:val="22"/>
                <w:szCs w:val="22"/>
              </w:rPr>
              <w:t>0</w:t>
            </w:r>
          </w:p>
        </w:tc>
      </w:tr>
      <w:tr w:rsidR="00D6004A" w:rsidTr="008C7BF0">
        <w:tc>
          <w:tcPr>
            <w:tcW w:w="2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ind w:left="60" w:right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Беспокоятся ли о том, что не смогут покрыть непредвиденные расходы, если завтра появится такая необходимость (*выделен в отдельную компоненту как в исследовании </w:t>
            </w:r>
            <w:r>
              <w:rPr>
                <w:sz w:val="22"/>
                <w:szCs w:val="22"/>
                <w:lang w:val="en-US"/>
              </w:rPr>
              <w:t>RTF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spacing w:line="320" w:lineRule="atLeast"/>
              <w:ind w:left="60" w:right="60"/>
              <w:jc w:val="right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spacing w:line="320" w:lineRule="atLeast"/>
              <w:ind w:left="60" w:right="60"/>
              <w:jc w:val="right"/>
              <w:rPr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spacing w:line="320" w:lineRule="atLeast"/>
              <w:ind w:left="60" w:right="60"/>
              <w:jc w:val="right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spacing w:line="320" w:lineRule="atLeast"/>
              <w:ind w:left="60" w:right="60"/>
              <w:jc w:val="right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spacing w:line="320" w:lineRule="atLeast"/>
              <w:ind w:left="60" w:right="60"/>
              <w:jc w:val="right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spacing w:line="320" w:lineRule="atLeast"/>
              <w:ind w:left="60" w:right="6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,838</w:t>
            </w:r>
          </w:p>
        </w:tc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rPr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rPr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1,0</w:t>
            </w:r>
            <w:r>
              <w:rPr>
                <w:sz w:val="22"/>
                <w:szCs w:val="22"/>
              </w:rPr>
              <w:t>*</w:t>
            </w:r>
          </w:p>
        </w:tc>
      </w:tr>
      <w:tr w:rsidR="00D6004A" w:rsidTr="008C7BF0">
        <w:tc>
          <w:tcPr>
            <w:tcW w:w="2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ind w:left="60" w:right="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Старается ли сберегать деньги на будущее</w:t>
            </w:r>
          </w:p>
        </w:tc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spacing w:line="320" w:lineRule="atLeast"/>
              <w:ind w:left="60" w:right="6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spacing w:line="320" w:lineRule="atLeast"/>
              <w:ind w:left="60" w:right="6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spacing w:line="320" w:lineRule="atLeast"/>
              <w:ind w:left="60" w:right="6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spacing w:line="320" w:lineRule="atLeast"/>
              <w:ind w:left="60" w:right="6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spacing w:line="320" w:lineRule="atLeast"/>
              <w:ind w:left="60" w:right="6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spacing w:line="320" w:lineRule="atLeast"/>
              <w:ind w:left="60" w:right="6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,838</w:t>
            </w:r>
          </w:p>
        </w:tc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rPr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rPr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0,37</w:t>
            </w:r>
          </w:p>
        </w:tc>
      </w:tr>
      <w:tr w:rsidR="00D6004A" w:rsidTr="008C7BF0">
        <w:tc>
          <w:tcPr>
            <w:tcW w:w="2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ind w:left="60" w:right="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Стараются ли регулярно откладывать деньги, даже небольшую сумму</w:t>
            </w:r>
          </w:p>
        </w:tc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spacing w:line="320" w:lineRule="atLeast"/>
              <w:ind w:left="60" w:right="6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spacing w:line="320" w:lineRule="atLeast"/>
              <w:ind w:left="60" w:right="6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spacing w:line="320" w:lineRule="atLeast"/>
              <w:ind w:left="60" w:right="6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spacing w:line="320" w:lineRule="atLeast"/>
              <w:ind w:left="60" w:right="6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spacing w:line="320" w:lineRule="atLeast"/>
              <w:ind w:left="60" w:right="6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spacing w:line="320" w:lineRule="atLeast"/>
              <w:ind w:left="60" w:right="6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,835</w:t>
            </w:r>
          </w:p>
        </w:tc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rPr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rPr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0,38</w:t>
            </w:r>
          </w:p>
        </w:tc>
      </w:tr>
      <w:tr w:rsidR="00D6004A" w:rsidTr="008C7BF0">
        <w:tc>
          <w:tcPr>
            <w:tcW w:w="2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ind w:left="60" w:right="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Стараются ли иметь хотя бы какую-то сумму денег на непредвиденные расходы, на всякий случай</w:t>
            </w:r>
          </w:p>
        </w:tc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rPr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spacing w:line="320" w:lineRule="atLeast"/>
              <w:ind w:left="60" w:right="6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,792</w:t>
            </w:r>
          </w:p>
        </w:tc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spacing w:line="320" w:lineRule="atLeast"/>
              <w:ind w:left="60" w:right="6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rPr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0,37</w:t>
            </w:r>
          </w:p>
        </w:tc>
      </w:tr>
      <w:tr w:rsidR="00D6004A" w:rsidTr="008C7BF0">
        <w:tc>
          <w:tcPr>
            <w:tcW w:w="2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ind w:left="60" w:right="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Вы думаете только о ближайшем будущем</w:t>
            </w:r>
          </w:p>
        </w:tc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rPr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spacing w:line="320" w:lineRule="atLeast"/>
              <w:ind w:left="60" w:right="6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,808</w:t>
            </w:r>
          </w:p>
        </w:tc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rPr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0,44</w:t>
            </w:r>
          </w:p>
        </w:tc>
      </w:tr>
      <w:tr w:rsidR="00D6004A" w:rsidTr="008C7BF0">
        <w:tc>
          <w:tcPr>
            <w:tcW w:w="2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ind w:left="60" w:right="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Вы живете скорее сегодняшним днем, чем будущим</w:t>
            </w:r>
          </w:p>
        </w:tc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rPr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spacing w:line="320" w:lineRule="atLeast"/>
              <w:ind w:left="60" w:right="6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,772</w:t>
            </w:r>
          </w:p>
        </w:tc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rPr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0,45</w:t>
            </w:r>
          </w:p>
        </w:tc>
      </w:tr>
      <w:tr w:rsidR="00D6004A" w:rsidTr="008C7BF0">
        <w:tc>
          <w:tcPr>
            <w:tcW w:w="2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ind w:left="60" w:right="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То, что случится в будущем, не зависит от вас лично</w:t>
            </w:r>
          </w:p>
        </w:tc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rPr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spacing w:line="320" w:lineRule="atLeast"/>
              <w:ind w:left="60" w:right="6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,701</w:t>
            </w:r>
          </w:p>
        </w:tc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spacing w:line="320" w:lineRule="atLeast"/>
              <w:ind w:left="60" w:right="6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rPr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0,40</w:t>
            </w:r>
          </w:p>
        </w:tc>
      </w:tr>
      <w:tr w:rsidR="00D6004A" w:rsidTr="008C7BF0">
        <w:tc>
          <w:tcPr>
            <w:tcW w:w="2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ind w:left="60" w:right="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Вы часто действуете, не думая</w:t>
            </w:r>
          </w:p>
        </w:tc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rPr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rPr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spacing w:line="320" w:lineRule="atLeast"/>
              <w:ind w:left="60" w:right="6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,772</w:t>
            </w:r>
          </w:p>
        </w:tc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rPr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0,47</w:t>
            </w:r>
          </w:p>
        </w:tc>
      </w:tr>
      <w:tr w:rsidR="00D6004A" w:rsidTr="008C7BF0">
        <w:tc>
          <w:tcPr>
            <w:tcW w:w="2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ind w:left="60" w:right="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Вы действуете под влиянием эмоций, не обдумывая все за и против</w:t>
            </w:r>
          </w:p>
        </w:tc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rPr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rPr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spacing w:line="320" w:lineRule="atLeast"/>
              <w:ind w:left="60" w:right="6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,837</w:t>
            </w:r>
          </w:p>
        </w:tc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rPr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0,43</w:t>
            </w:r>
          </w:p>
        </w:tc>
      </w:tr>
      <w:tr w:rsidR="00D6004A" w:rsidTr="008C7BF0">
        <w:tc>
          <w:tcPr>
            <w:tcW w:w="2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ind w:left="60" w:right="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Вы сначала делаете, а потом думаете</w:t>
            </w:r>
          </w:p>
        </w:tc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rPr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rPr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spacing w:line="320" w:lineRule="atLeast"/>
              <w:ind w:left="60" w:right="6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,832</w:t>
            </w:r>
          </w:p>
        </w:tc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spacing w:line="320" w:lineRule="atLeast"/>
              <w:ind w:left="60" w:right="6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spacing w:line="320" w:lineRule="atLeast"/>
              <w:ind w:left="60" w:right="60"/>
              <w:jc w:val="right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0,45</w:t>
            </w:r>
          </w:p>
        </w:tc>
      </w:tr>
      <w:tr w:rsidR="00D6004A" w:rsidTr="008C7BF0">
        <w:tc>
          <w:tcPr>
            <w:tcW w:w="2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ind w:left="60" w:right="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Вы всегда ищите возможности улучшить ваше положение</w:t>
            </w:r>
          </w:p>
        </w:tc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rPr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rPr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spacing w:line="320" w:lineRule="atLeast"/>
              <w:ind w:left="60" w:right="6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,814</w:t>
            </w:r>
          </w:p>
        </w:tc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spacing w:line="320" w:lineRule="atLeast"/>
              <w:ind w:left="60" w:right="60"/>
              <w:jc w:val="right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0,44</w:t>
            </w:r>
          </w:p>
        </w:tc>
      </w:tr>
      <w:tr w:rsidR="00D6004A" w:rsidTr="008C7BF0">
        <w:tc>
          <w:tcPr>
            <w:tcW w:w="2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ind w:left="60" w:right="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 вас много желаний и стремлений</w:t>
            </w:r>
          </w:p>
        </w:tc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rPr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rPr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spacing w:line="320" w:lineRule="atLeast"/>
              <w:ind w:left="60" w:right="6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,806</w:t>
            </w:r>
          </w:p>
        </w:tc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spacing w:line="320" w:lineRule="atLeast"/>
              <w:ind w:left="60" w:right="60"/>
              <w:jc w:val="right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0,44</w:t>
            </w:r>
          </w:p>
        </w:tc>
      </w:tr>
      <w:tr w:rsidR="00D6004A" w:rsidTr="008C7BF0">
        <w:tc>
          <w:tcPr>
            <w:tcW w:w="2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ind w:left="60" w:right="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Вы всегда много работаете, чтобы быть среди лучших в том, что вы делаете</w:t>
            </w:r>
          </w:p>
        </w:tc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rPr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rPr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spacing w:line="320" w:lineRule="atLeast"/>
              <w:ind w:left="60" w:right="6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,782</w:t>
            </w:r>
          </w:p>
        </w:tc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004A" w:rsidRDefault="00D6004A" w:rsidP="008C7BF0">
            <w:pPr>
              <w:spacing w:line="320" w:lineRule="atLeast"/>
              <w:ind w:left="60" w:right="60"/>
              <w:jc w:val="right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0,41</w:t>
            </w:r>
          </w:p>
        </w:tc>
      </w:tr>
    </w:tbl>
    <w:p w:rsidR="00D6004A" w:rsidRDefault="00D6004A" w:rsidP="00D6004A">
      <w:pPr>
        <w:jc w:val="both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Примечание.</w:t>
      </w:r>
      <w:r>
        <w:rPr>
          <w:color w:val="000000"/>
          <w:sz w:val="22"/>
          <w:szCs w:val="22"/>
        </w:rPr>
        <w:t xml:space="preserve"> Данная таблица показывает результаты факторного анализа (методом главных компонент). В столбце с весами даны веса, которые были использованы для подсчета значений индексов (скорингов) по каждой  компоненте. Cопоставимость анализа возможна, только если совпадет структура факторов при проведении факторного анализа, что и подтверждается данными таблицы.</w:t>
      </w:r>
    </w:p>
    <w:p w:rsidR="00D6004A" w:rsidRDefault="00D6004A" w:rsidP="00D6004A">
      <w:pPr>
        <w:rPr>
          <w:color w:val="000000"/>
          <w:sz w:val="22"/>
          <w:szCs w:val="22"/>
        </w:rPr>
        <w:sectPr w:rsidR="00D6004A">
          <w:pgSz w:w="11906" w:h="16838"/>
          <w:pgMar w:top="1701" w:right="1134" w:bottom="850" w:left="1134" w:header="0" w:footer="0" w:gutter="0"/>
          <w:cols w:space="720"/>
          <w:formProt w:val="0"/>
          <w:docGrid w:linePitch="381" w:charSpace="-14337"/>
        </w:sectPr>
      </w:pPr>
      <w:r>
        <w:rPr>
          <w:color w:val="000000"/>
          <w:sz w:val="22"/>
          <w:szCs w:val="22"/>
        </w:rPr>
        <w:t>Метод вращения: варимакс с нормализацией Кайзера</w:t>
      </w:r>
      <w:ins w:id="0" w:author="Sony" w:date="2015-07-23T18:27:00Z">
        <w:r>
          <w:rPr>
            <w:color w:val="000000"/>
            <w:sz w:val="22"/>
            <w:szCs w:val="22"/>
          </w:rPr>
          <w:t xml:space="preserve">, </w:t>
        </w:r>
      </w:ins>
      <w:r>
        <w:rPr>
          <w:color w:val="000000"/>
          <w:sz w:val="22"/>
          <w:szCs w:val="22"/>
        </w:rPr>
        <w:t>мера адекватности выборки Кайзера-Майера-Олкина (КМО)= ,792, значение критерия Бартлетта значимо на уровне меньше 1%.</w:t>
      </w:r>
    </w:p>
    <w:p w:rsidR="00D6004A" w:rsidRDefault="00D6004A" w:rsidP="00D6004A">
      <w:r>
        <w:t xml:space="preserve">Приложение 3 </w:t>
      </w:r>
    </w:p>
    <w:tbl>
      <w:tblPr>
        <w:tblW w:w="9355" w:type="dxa"/>
        <w:tblInd w:w="93" w:type="dxa"/>
        <w:tblBorders>
          <w:top w:val="nil"/>
          <w:left w:val="nil"/>
          <w:bottom w:val="single" w:sz="12" w:space="0" w:color="000001"/>
          <w:right w:val="nil"/>
          <w:insideH w:val="single" w:sz="12" w:space="0" w:color="000001"/>
          <w:insideV w:val="nil"/>
        </w:tblBorders>
        <w:tblLook w:val="04A0" w:firstRow="1" w:lastRow="0" w:firstColumn="1" w:lastColumn="0" w:noHBand="0" w:noVBand="1"/>
      </w:tblPr>
      <w:tblGrid>
        <w:gridCol w:w="3031"/>
        <w:gridCol w:w="2283"/>
        <w:gridCol w:w="1170"/>
        <w:gridCol w:w="1269"/>
        <w:gridCol w:w="1602"/>
      </w:tblGrid>
      <w:tr w:rsidR="00D6004A" w:rsidTr="008C7BF0">
        <w:trPr>
          <w:cantSplit/>
          <w:trHeight w:val="300"/>
        </w:trPr>
        <w:tc>
          <w:tcPr>
            <w:tcW w:w="9355" w:type="dxa"/>
            <w:gridSpan w:val="5"/>
            <w:tcBorders>
              <w:top w:val="nil"/>
              <w:left w:val="nil"/>
              <w:bottom w:val="single" w:sz="12" w:space="0" w:color="000001"/>
              <w:right w:val="nil"/>
            </w:tcBorders>
            <w:shd w:val="clear" w:color="auto" w:fill="FFFFFF"/>
            <w:vAlign w:val="center"/>
          </w:tcPr>
          <w:p w:rsidR="00D6004A" w:rsidRDefault="00D6004A" w:rsidP="008C7BF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lang w:eastAsia="ru-RU"/>
              </w:rPr>
              <w:t>Описательные статистики компонент финансовой компетентности</w:t>
            </w:r>
          </w:p>
        </w:tc>
      </w:tr>
      <w:tr w:rsidR="00D6004A" w:rsidTr="008C7BF0">
        <w:trPr>
          <w:cantSplit/>
          <w:trHeight w:val="408"/>
        </w:trPr>
        <w:tc>
          <w:tcPr>
            <w:tcW w:w="6500" w:type="dxa"/>
            <w:gridSpan w:val="3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D6004A" w:rsidRDefault="00D6004A" w:rsidP="008C7BF0">
            <w:pPr>
              <w:rPr>
                <w:color w:val="000000"/>
                <w:sz w:val="20"/>
                <w:lang w:eastAsia="ru-RU"/>
              </w:rPr>
            </w:pPr>
            <w:r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D6004A" w:rsidRDefault="00D6004A" w:rsidP="008C7BF0">
            <w:pPr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lang w:eastAsia="ru-RU"/>
              </w:rPr>
              <w:t>Статистика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12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D6004A" w:rsidRDefault="00D6004A" w:rsidP="008C7BF0">
            <w:pPr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lang w:eastAsia="ru-RU"/>
              </w:rPr>
              <w:t>Стандартная Ошибка</w:t>
            </w:r>
          </w:p>
        </w:tc>
      </w:tr>
      <w:tr w:rsidR="00D6004A" w:rsidTr="008C7BF0">
        <w:trPr>
          <w:cantSplit/>
          <w:trHeight w:val="312"/>
        </w:trPr>
        <w:tc>
          <w:tcPr>
            <w:tcW w:w="3038" w:type="dxa"/>
            <w:vMerge w:val="restart"/>
            <w:tcBorders>
              <w:top w:val="nil"/>
              <w:left w:val="single" w:sz="12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center"/>
          </w:tcPr>
          <w:p w:rsidR="00D6004A" w:rsidRDefault="00D6004A" w:rsidP="008C7BF0">
            <w:pPr>
              <w:rPr>
                <w:rFonts w:ascii="Arial" w:hAnsi="Arial" w:cs="Arial"/>
                <w:color w:val="000000"/>
                <w:sz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lang w:eastAsia="ru-RU"/>
              </w:rPr>
              <w:t>Планирование текущих расходов</w:t>
            </w:r>
          </w:p>
        </w:tc>
        <w:tc>
          <w:tcPr>
            <w:tcW w:w="3462" w:type="dxa"/>
            <w:gridSpan w:val="2"/>
            <w:tcBorders>
              <w:top w:val="single" w:sz="12" w:space="0" w:color="000001"/>
              <w:left w:val="nil"/>
              <w:bottom w:val="single" w:sz="8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D6004A" w:rsidRDefault="00D6004A" w:rsidP="008C7BF0">
            <w:pPr>
              <w:rPr>
                <w:rFonts w:ascii="Arial" w:hAnsi="Arial" w:cs="Arial"/>
                <w:color w:val="000000"/>
                <w:sz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lang w:eastAsia="ru-RU"/>
              </w:rPr>
              <w:t>Среднее значение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D6004A" w:rsidRDefault="00D6004A" w:rsidP="008C7BF0">
            <w:pPr>
              <w:jc w:val="right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lang w:eastAsia="ru-RU"/>
              </w:rPr>
              <w:t>70,4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D6004A" w:rsidRDefault="00D6004A" w:rsidP="008C7BF0">
            <w:pPr>
              <w:jc w:val="right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lang w:eastAsia="ru-RU"/>
              </w:rPr>
              <w:t>0,9</w:t>
            </w:r>
          </w:p>
        </w:tc>
      </w:tr>
      <w:tr w:rsidR="00D6004A" w:rsidTr="008C7BF0">
        <w:trPr>
          <w:trHeight w:val="564"/>
        </w:trPr>
        <w:tc>
          <w:tcPr>
            <w:tcW w:w="3038" w:type="dxa"/>
            <w:vMerge/>
            <w:tcBorders>
              <w:top w:val="nil"/>
              <w:left w:val="single" w:sz="12" w:space="0" w:color="000001"/>
              <w:bottom w:val="single" w:sz="8" w:space="0" w:color="000001"/>
              <w:right w:val="nil"/>
            </w:tcBorders>
            <w:shd w:val="clear" w:color="auto" w:fill="auto"/>
            <w:tcMar>
              <w:left w:w="93" w:type="dxa"/>
            </w:tcMar>
            <w:vAlign w:val="center"/>
          </w:tcPr>
          <w:p w:rsidR="00D6004A" w:rsidRDefault="00D6004A" w:rsidP="008C7BF0">
            <w:pPr>
              <w:rPr>
                <w:rFonts w:ascii="Arial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2290" w:type="dxa"/>
            <w:vMerge w:val="restart"/>
            <w:tcBorders>
              <w:top w:val="nil"/>
              <w:left w:val="nil"/>
              <w:bottom w:val="single" w:sz="8" w:space="0" w:color="000001"/>
              <w:right w:val="nil"/>
            </w:tcBorders>
            <w:shd w:val="clear" w:color="auto" w:fill="FFFFFF"/>
            <w:vAlign w:val="center"/>
          </w:tcPr>
          <w:p w:rsidR="00D6004A" w:rsidRDefault="00D6004A" w:rsidP="008C7BF0">
            <w:pPr>
              <w:rPr>
                <w:rFonts w:ascii="Arial" w:hAnsi="Arial" w:cs="Arial"/>
                <w:color w:val="000000"/>
                <w:sz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lang w:eastAsia="ru-RU"/>
              </w:rPr>
              <w:t>95% Доверительный интервал для среднего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single" w:sz="12" w:space="0" w:color="000001"/>
            </w:tcBorders>
            <w:shd w:val="clear" w:color="auto" w:fill="FFFFFF"/>
            <w:vAlign w:val="center"/>
          </w:tcPr>
          <w:p w:rsidR="00D6004A" w:rsidRDefault="00D6004A" w:rsidP="008C7BF0">
            <w:pPr>
              <w:rPr>
                <w:rFonts w:ascii="Arial" w:hAnsi="Arial" w:cs="Arial"/>
                <w:color w:val="000000"/>
                <w:sz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lang w:eastAsia="ru-RU"/>
              </w:rPr>
              <w:t>Нижняя граница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000001"/>
            </w:tcBorders>
            <w:shd w:val="clear" w:color="auto" w:fill="FFFFFF"/>
            <w:vAlign w:val="center"/>
          </w:tcPr>
          <w:p w:rsidR="00D6004A" w:rsidRDefault="00D6004A" w:rsidP="008C7BF0">
            <w:pPr>
              <w:jc w:val="right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lang w:eastAsia="ru-RU"/>
              </w:rPr>
              <w:t>68,8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single" w:sz="12" w:space="0" w:color="000001"/>
            </w:tcBorders>
            <w:shd w:val="clear" w:color="auto" w:fill="FFFFFF"/>
            <w:vAlign w:val="center"/>
          </w:tcPr>
          <w:p w:rsidR="00D6004A" w:rsidRDefault="00D6004A" w:rsidP="008C7BF0">
            <w:pPr>
              <w:rPr>
                <w:color w:val="000000"/>
                <w:sz w:val="20"/>
                <w:lang w:eastAsia="ru-RU"/>
              </w:rPr>
            </w:pPr>
            <w:r>
              <w:rPr>
                <w:color w:val="000000"/>
                <w:sz w:val="20"/>
                <w:lang w:eastAsia="ru-RU"/>
              </w:rPr>
              <w:t> </w:t>
            </w:r>
          </w:p>
        </w:tc>
      </w:tr>
      <w:tr w:rsidR="00D6004A" w:rsidTr="008C7BF0">
        <w:trPr>
          <w:trHeight w:val="396"/>
        </w:trPr>
        <w:tc>
          <w:tcPr>
            <w:tcW w:w="3038" w:type="dxa"/>
            <w:vMerge/>
            <w:tcBorders>
              <w:top w:val="nil"/>
              <w:left w:val="single" w:sz="12" w:space="0" w:color="000001"/>
              <w:bottom w:val="single" w:sz="8" w:space="0" w:color="000001"/>
              <w:right w:val="nil"/>
            </w:tcBorders>
            <w:shd w:val="clear" w:color="auto" w:fill="auto"/>
            <w:tcMar>
              <w:left w:w="93" w:type="dxa"/>
            </w:tcMar>
            <w:vAlign w:val="center"/>
          </w:tcPr>
          <w:p w:rsidR="00D6004A" w:rsidRDefault="00D6004A" w:rsidP="008C7BF0">
            <w:pPr>
              <w:rPr>
                <w:rFonts w:ascii="Arial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2290" w:type="dxa"/>
            <w:vMerge/>
            <w:tcBorders>
              <w:top w:val="nil"/>
              <w:left w:val="nil"/>
              <w:bottom w:val="single" w:sz="8" w:space="0" w:color="000001"/>
              <w:right w:val="nil"/>
            </w:tcBorders>
            <w:shd w:val="clear" w:color="auto" w:fill="auto"/>
            <w:vAlign w:val="center"/>
          </w:tcPr>
          <w:p w:rsidR="00D6004A" w:rsidRDefault="00D6004A" w:rsidP="008C7BF0">
            <w:pPr>
              <w:rPr>
                <w:rFonts w:ascii="Arial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D6004A" w:rsidRDefault="00D6004A" w:rsidP="008C7BF0">
            <w:pPr>
              <w:rPr>
                <w:rFonts w:ascii="Arial" w:hAnsi="Arial" w:cs="Arial"/>
                <w:color w:val="000000"/>
                <w:sz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lang w:eastAsia="ru-RU"/>
              </w:rPr>
              <w:t>Верхняя граница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D6004A" w:rsidRDefault="00D6004A" w:rsidP="008C7BF0">
            <w:pPr>
              <w:jc w:val="right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lang w:eastAsia="ru-RU"/>
              </w:rPr>
              <w:t>72,1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D6004A" w:rsidRDefault="00D6004A" w:rsidP="008C7BF0">
            <w:pPr>
              <w:rPr>
                <w:color w:val="000000"/>
                <w:sz w:val="20"/>
                <w:lang w:eastAsia="ru-RU"/>
              </w:rPr>
            </w:pPr>
            <w:r>
              <w:rPr>
                <w:color w:val="000000"/>
                <w:sz w:val="20"/>
                <w:lang w:eastAsia="ru-RU"/>
              </w:rPr>
              <w:t> </w:t>
            </w:r>
          </w:p>
        </w:tc>
      </w:tr>
      <w:tr w:rsidR="00D6004A" w:rsidTr="008C7BF0">
        <w:trPr>
          <w:cantSplit/>
          <w:trHeight w:val="300"/>
        </w:trPr>
        <w:tc>
          <w:tcPr>
            <w:tcW w:w="3038" w:type="dxa"/>
            <w:vMerge w:val="restart"/>
            <w:tcBorders>
              <w:top w:val="nil"/>
              <w:left w:val="single" w:sz="12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center"/>
          </w:tcPr>
          <w:p w:rsidR="00D6004A" w:rsidRDefault="00D6004A" w:rsidP="008C7BF0">
            <w:pPr>
              <w:rPr>
                <w:rFonts w:ascii="Arial" w:hAnsi="Arial" w:cs="Arial"/>
                <w:color w:val="000000"/>
                <w:sz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lang w:eastAsia="ru-RU"/>
              </w:rPr>
              <w:t>Жизнь по средствам</w:t>
            </w:r>
          </w:p>
        </w:tc>
        <w:tc>
          <w:tcPr>
            <w:tcW w:w="3462" w:type="dxa"/>
            <w:gridSpan w:val="2"/>
            <w:tcBorders>
              <w:top w:val="single" w:sz="8" w:space="0" w:color="000001"/>
              <w:left w:val="nil"/>
              <w:bottom w:val="single" w:sz="8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D6004A" w:rsidRDefault="00D6004A" w:rsidP="008C7BF0">
            <w:pPr>
              <w:rPr>
                <w:rFonts w:ascii="Arial" w:hAnsi="Arial" w:cs="Arial"/>
                <w:color w:val="000000"/>
                <w:sz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lang w:eastAsia="ru-RU"/>
              </w:rPr>
              <w:t>Среднее значение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D6004A" w:rsidRDefault="00D6004A" w:rsidP="008C7BF0">
            <w:pPr>
              <w:jc w:val="right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lang w:eastAsia="ru-RU"/>
              </w:rPr>
              <w:t>88,6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D6004A" w:rsidRDefault="00D6004A" w:rsidP="008C7BF0">
            <w:pPr>
              <w:jc w:val="right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lang w:eastAsia="ru-RU"/>
              </w:rPr>
              <w:t>0,4</w:t>
            </w:r>
          </w:p>
        </w:tc>
      </w:tr>
      <w:tr w:rsidR="00D6004A" w:rsidTr="008C7BF0">
        <w:trPr>
          <w:trHeight w:val="564"/>
        </w:trPr>
        <w:tc>
          <w:tcPr>
            <w:tcW w:w="3038" w:type="dxa"/>
            <w:vMerge/>
            <w:tcBorders>
              <w:top w:val="nil"/>
              <w:left w:val="single" w:sz="12" w:space="0" w:color="000001"/>
              <w:bottom w:val="single" w:sz="8" w:space="0" w:color="000001"/>
              <w:right w:val="nil"/>
            </w:tcBorders>
            <w:shd w:val="clear" w:color="auto" w:fill="auto"/>
            <w:tcMar>
              <w:left w:w="93" w:type="dxa"/>
            </w:tcMar>
            <w:vAlign w:val="center"/>
          </w:tcPr>
          <w:p w:rsidR="00D6004A" w:rsidRDefault="00D6004A" w:rsidP="008C7BF0">
            <w:pPr>
              <w:rPr>
                <w:rFonts w:ascii="Arial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2290" w:type="dxa"/>
            <w:vMerge w:val="restart"/>
            <w:tcBorders>
              <w:top w:val="nil"/>
              <w:left w:val="nil"/>
              <w:bottom w:val="single" w:sz="8" w:space="0" w:color="000001"/>
              <w:right w:val="nil"/>
            </w:tcBorders>
            <w:shd w:val="clear" w:color="auto" w:fill="FFFFFF"/>
            <w:vAlign w:val="center"/>
          </w:tcPr>
          <w:p w:rsidR="00D6004A" w:rsidRDefault="00D6004A" w:rsidP="008C7BF0">
            <w:pPr>
              <w:rPr>
                <w:rFonts w:ascii="Arial" w:hAnsi="Arial" w:cs="Arial"/>
                <w:color w:val="000000"/>
                <w:sz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lang w:eastAsia="ru-RU"/>
              </w:rPr>
              <w:t>95% Доверительный интервал для среднего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single" w:sz="12" w:space="0" w:color="000001"/>
            </w:tcBorders>
            <w:shd w:val="clear" w:color="auto" w:fill="FFFFFF"/>
            <w:vAlign w:val="center"/>
          </w:tcPr>
          <w:p w:rsidR="00D6004A" w:rsidRDefault="00D6004A" w:rsidP="008C7BF0">
            <w:pPr>
              <w:rPr>
                <w:rFonts w:ascii="Arial" w:hAnsi="Arial" w:cs="Arial"/>
                <w:color w:val="000000"/>
                <w:sz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lang w:eastAsia="ru-RU"/>
              </w:rPr>
              <w:t>Нижняя граница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000001"/>
            </w:tcBorders>
            <w:shd w:val="clear" w:color="auto" w:fill="FFFFFF"/>
            <w:vAlign w:val="center"/>
          </w:tcPr>
          <w:p w:rsidR="00D6004A" w:rsidRDefault="00D6004A" w:rsidP="008C7BF0">
            <w:pPr>
              <w:jc w:val="right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lang w:eastAsia="ru-RU"/>
              </w:rPr>
              <w:t>87,7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single" w:sz="12" w:space="0" w:color="000001"/>
            </w:tcBorders>
            <w:shd w:val="clear" w:color="auto" w:fill="FFFFFF"/>
            <w:vAlign w:val="center"/>
          </w:tcPr>
          <w:p w:rsidR="00D6004A" w:rsidRDefault="00D6004A" w:rsidP="008C7BF0">
            <w:pPr>
              <w:rPr>
                <w:color w:val="000000"/>
                <w:sz w:val="20"/>
                <w:lang w:eastAsia="ru-RU"/>
              </w:rPr>
            </w:pPr>
            <w:r>
              <w:rPr>
                <w:color w:val="000000"/>
                <w:sz w:val="20"/>
                <w:lang w:eastAsia="ru-RU"/>
              </w:rPr>
              <w:t> </w:t>
            </w:r>
          </w:p>
        </w:tc>
      </w:tr>
      <w:tr w:rsidR="00D6004A" w:rsidTr="008C7BF0">
        <w:trPr>
          <w:trHeight w:val="396"/>
        </w:trPr>
        <w:tc>
          <w:tcPr>
            <w:tcW w:w="3038" w:type="dxa"/>
            <w:vMerge/>
            <w:tcBorders>
              <w:top w:val="nil"/>
              <w:left w:val="single" w:sz="12" w:space="0" w:color="000001"/>
              <w:bottom w:val="single" w:sz="8" w:space="0" w:color="000001"/>
              <w:right w:val="nil"/>
            </w:tcBorders>
            <w:shd w:val="clear" w:color="auto" w:fill="auto"/>
            <w:tcMar>
              <w:left w:w="93" w:type="dxa"/>
            </w:tcMar>
            <w:vAlign w:val="center"/>
          </w:tcPr>
          <w:p w:rsidR="00D6004A" w:rsidRDefault="00D6004A" w:rsidP="008C7BF0">
            <w:pPr>
              <w:rPr>
                <w:rFonts w:ascii="Arial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2290" w:type="dxa"/>
            <w:vMerge/>
            <w:tcBorders>
              <w:top w:val="nil"/>
              <w:left w:val="nil"/>
              <w:bottom w:val="single" w:sz="8" w:space="0" w:color="000001"/>
              <w:right w:val="nil"/>
            </w:tcBorders>
            <w:shd w:val="clear" w:color="auto" w:fill="auto"/>
            <w:vAlign w:val="center"/>
          </w:tcPr>
          <w:p w:rsidR="00D6004A" w:rsidRDefault="00D6004A" w:rsidP="008C7BF0">
            <w:pPr>
              <w:rPr>
                <w:rFonts w:ascii="Arial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D6004A" w:rsidRDefault="00D6004A" w:rsidP="008C7BF0">
            <w:pPr>
              <w:rPr>
                <w:rFonts w:ascii="Arial" w:hAnsi="Arial" w:cs="Arial"/>
                <w:color w:val="000000"/>
                <w:sz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lang w:eastAsia="ru-RU"/>
              </w:rPr>
              <w:t>Верхняя граница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D6004A" w:rsidRDefault="00D6004A" w:rsidP="008C7BF0">
            <w:pPr>
              <w:jc w:val="right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lang w:eastAsia="ru-RU"/>
              </w:rPr>
              <w:t>89,4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D6004A" w:rsidRDefault="00D6004A" w:rsidP="008C7BF0">
            <w:pPr>
              <w:rPr>
                <w:color w:val="000000"/>
                <w:sz w:val="20"/>
                <w:lang w:eastAsia="ru-RU"/>
              </w:rPr>
            </w:pPr>
            <w:r>
              <w:rPr>
                <w:color w:val="000000"/>
                <w:sz w:val="20"/>
                <w:lang w:eastAsia="ru-RU"/>
              </w:rPr>
              <w:t> </w:t>
            </w:r>
          </w:p>
        </w:tc>
      </w:tr>
      <w:tr w:rsidR="00D6004A" w:rsidTr="008C7BF0">
        <w:trPr>
          <w:cantSplit/>
          <w:trHeight w:val="300"/>
        </w:trPr>
        <w:tc>
          <w:tcPr>
            <w:tcW w:w="3038" w:type="dxa"/>
            <w:vMerge w:val="restart"/>
            <w:tcBorders>
              <w:top w:val="nil"/>
              <w:left w:val="single" w:sz="12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center"/>
          </w:tcPr>
          <w:p w:rsidR="00D6004A" w:rsidRDefault="00D6004A" w:rsidP="008C7BF0">
            <w:pPr>
              <w:rPr>
                <w:rFonts w:ascii="Arial" w:hAnsi="Arial" w:cs="Arial"/>
                <w:color w:val="000000"/>
                <w:sz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lang w:eastAsia="ru-RU"/>
              </w:rPr>
              <w:t>Мониторинг расходов</w:t>
            </w:r>
          </w:p>
        </w:tc>
        <w:tc>
          <w:tcPr>
            <w:tcW w:w="3462" w:type="dxa"/>
            <w:gridSpan w:val="2"/>
            <w:tcBorders>
              <w:top w:val="single" w:sz="8" w:space="0" w:color="000001"/>
              <w:left w:val="nil"/>
              <w:bottom w:val="single" w:sz="8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D6004A" w:rsidRDefault="00D6004A" w:rsidP="008C7BF0">
            <w:pPr>
              <w:rPr>
                <w:rFonts w:ascii="Arial" w:hAnsi="Arial" w:cs="Arial"/>
                <w:color w:val="000000"/>
                <w:sz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lang w:eastAsia="ru-RU"/>
              </w:rPr>
              <w:t>Среднее значение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D6004A" w:rsidRDefault="00D6004A" w:rsidP="008C7BF0">
            <w:pPr>
              <w:jc w:val="right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lang w:eastAsia="ru-RU"/>
              </w:rPr>
              <w:t>61,1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D6004A" w:rsidRDefault="00D6004A" w:rsidP="008C7BF0">
            <w:pPr>
              <w:jc w:val="right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lang w:eastAsia="ru-RU"/>
              </w:rPr>
              <w:t>0,8</w:t>
            </w:r>
          </w:p>
        </w:tc>
      </w:tr>
      <w:tr w:rsidR="00D6004A" w:rsidTr="008C7BF0">
        <w:trPr>
          <w:trHeight w:val="564"/>
        </w:trPr>
        <w:tc>
          <w:tcPr>
            <w:tcW w:w="3038" w:type="dxa"/>
            <w:vMerge/>
            <w:tcBorders>
              <w:top w:val="nil"/>
              <w:left w:val="single" w:sz="12" w:space="0" w:color="000001"/>
              <w:bottom w:val="single" w:sz="8" w:space="0" w:color="000001"/>
              <w:right w:val="nil"/>
            </w:tcBorders>
            <w:shd w:val="clear" w:color="auto" w:fill="auto"/>
            <w:tcMar>
              <w:left w:w="93" w:type="dxa"/>
            </w:tcMar>
            <w:vAlign w:val="center"/>
          </w:tcPr>
          <w:p w:rsidR="00D6004A" w:rsidRDefault="00D6004A" w:rsidP="008C7BF0">
            <w:pPr>
              <w:rPr>
                <w:rFonts w:ascii="Arial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2290" w:type="dxa"/>
            <w:vMerge w:val="restart"/>
            <w:tcBorders>
              <w:top w:val="nil"/>
              <w:left w:val="nil"/>
              <w:bottom w:val="single" w:sz="8" w:space="0" w:color="000001"/>
              <w:right w:val="nil"/>
            </w:tcBorders>
            <w:shd w:val="clear" w:color="auto" w:fill="FFFFFF"/>
            <w:vAlign w:val="center"/>
          </w:tcPr>
          <w:p w:rsidR="00D6004A" w:rsidRDefault="00D6004A" w:rsidP="008C7BF0">
            <w:pPr>
              <w:rPr>
                <w:rFonts w:ascii="Arial" w:hAnsi="Arial" w:cs="Arial"/>
                <w:color w:val="000000"/>
                <w:sz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lang w:eastAsia="ru-RU"/>
              </w:rPr>
              <w:t>95% Доверительный интервал для среднего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single" w:sz="12" w:space="0" w:color="000001"/>
            </w:tcBorders>
            <w:shd w:val="clear" w:color="auto" w:fill="FFFFFF"/>
            <w:vAlign w:val="center"/>
          </w:tcPr>
          <w:p w:rsidR="00D6004A" w:rsidRDefault="00D6004A" w:rsidP="008C7BF0">
            <w:pPr>
              <w:rPr>
                <w:rFonts w:ascii="Arial" w:hAnsi="Arial" w:cs="Arial"/>
                <w:color w:val="000000"/>
                <w:sz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lang w:eastAsia="ru-RU"/>
              </w:rPr>
              <w:t>Нижняя граница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000001"/>
            </w:tcBorders>
            <w:shd w:val="clear" w:color="auto" w:fill="FFFFFF"/>
            <w:vAlign w:val="center"/>
          </w:tcPr>
          <w:p w:rsidR="00D6004A" w:rsidRDefault="00D6004A" w:rsidP="008C7BF0">
            <w:pPr>
              <w:jc w:val="right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lang w:eastAsia="ru-RU"/>
              </w:rPr>
              <w:t>59,5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single" w:sz="12" w:space="0" w:color="000001"/>
            </w:tcBorders>
            <w:shd w:val="clear" w:color="auto" w:fill="FFFFFF"/>
            <w:vAlign w:val="center"/>
          </w:tcPr>
          <w:p w:rsidR="00D6004A" w:rsidRDefault="00D6004A" w:rsidP="008C7BF0">
            <w:pPr>
              <w:rPr>
                <w:color w:val="000000"/>
                <w:sz w:val="20"/>
                <w:lang w:eastAsia="ru-RU"/>
              </w:rPr>
            </w:pPr>
            <w:r>
              <w:rPr>
                <w:color w:val="000000"/>
                <w:sz w:val="20"/>
                <w:lang w:eastAsia="ru-RU"/>
              </w:rPr>
              <w:t> </w:t>
            </w:r>
          </w:p>
        </w:tc>
      </w:tr>
      <w:tr w:rsidR="00D6004A" w:rsidTr="008C7BF0">
        <w:trPr>
          <w:trHeight w:val="396"/>
        </w:trPr>
        <w:tc>
          <w:tcPr>
            <w:tcW w:w="3038" w:type="dxa"/>
            <w:vMerge/>
            <w:tcBorders>
              <w:top w:val="nil"/>
              <w:left w:val="single" w:sz="12" w:space="0" w:color="000001"/>
              <w:bottom w:val="single" w:sz="8" w:space="0" w:color="000001"/>
              <w:right w:val="nil"/>
            </w:tcBorders>
            <w:shd w:val="clear" w:color="auto" w:fill="auto"/>
            <w:tcMar>
              <w:left w:w="93" w:type="dxa"/>
            </w:tcMar>
            <w:vAlign w:val="center"/>
          </w:tcPr>
          <w:p w:rsidR="00D6004A" w:rsidRDefault="00D6004A" w:rsidP="008C7BF0">
            <w:pPr>
              <w:rPr>
                <w:rFonts w:ascii="Arial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2290" w:type="dxa"/>
            <w:vMerge/>
            <w:tcBorders>
              <w:top w:val="nil"/>
              <w:left w:val="nil"/>
              <w:bottom w:val="single" w:sz="8" w:space="0" w:color="000001"/>
              <w:right w:val="nil"/>
            </w:tcBorders>
            <w:shd w:val="clear" w:color="auto" w:fill="auto"/>
            <w:vAlign w:val="center"/>
          </w:tcPr>
          <w:p w:rsidR="00D6004A" w:rsidRDefault="00D6004A" w:rsidP="008C7BF0">
            <w:pPr>
              <w:rPr>
                <w:rFonts w:ascii="Arial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D6004A" w:rsidRDefault="00D6004A" w:rsidP="008C7BF0">
            <w:pPr>
              <w:rPr>
                <w:rFonts w:ascii="Arial" w:hAnsi="Arial" w:cs="Arial"/>
                <w:color w:val="000000"/>
                <w:sz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lang w:eastAsia="ru-RU"/>
              </w:rPr>
              <w:t>Верхняя граница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D6004A" w:rsidRDefault="00D6004A" w:rsidP="008C7BF0">
            <w:pPr>
              <w:jc w:val="right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lang w:eastAsia="ru-RU"/>
              </w:rPr>
              <w:t>62,8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D6004A" w:rsidRDefault="00D6004A" w:rsidP="008C7BF0">
            <w:pPr>
              <w:rPr>
                <w:color w:val="000000"/>
                <w:sz w:val="20"/>
                <w:lang w:eastAsia="ru-RU"/>
              </w:rPr>
            </w:pPr>
            <w:r>
              <w:rPr>
                <w:color w:val="000000"/>
                <w:sz w:val="20"/>
                <w:lang w:eastAsia="ru-RU"/>
              </w:rPr>
              <w:t> </w:t>
            </w:r>
          </w:p>
        </w:tc>
      </w:tr>
      <w:tr w:rsidR="00D6004A" w:rsidTr="008C7BF0">
        <w:trPr>
          <w:cantSplit/>
          <w:trHeight w:val="372"/>
        </w:trPr>
        <w:tc>
          <w:tcPr>
            <w:tcW w:w="3038" w:type="dxa"/>
            <w:vMerge w:val="restart"/>
            <w:tcBorders>
              <w:top w:val="nil"/>
              <w:left w:val="single" w:sz="12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center"/>
          </w:tcPr>
          <w:p w:rsidR="00D6004A" w:rsidRDefault="00D6004A" w:rsidP="008C7BF0">
            <w:pPr>
              <w:rPr>
                <w:rFonts w:ascii="Arial" w:hAnsi="Arial" w:cs="Arial"/>
                <w:color w:val="000000"/>
                <w:sz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lang w:eastAsia="ru-RU"/>
              </w:rPr>
              <w:t>Использование информации и дисциплинированность</w:t>
            </w:r>
          </w:p>
        </w:tc>
        <w:tc>
          <w:tcPr>
            <w:tcW w:w="3462" w:type="dxa"/>
            <w:gridSpan w:val="2"/>
            <w:tcBorders>
              <w:top w:val="single" w:sz="8" w:space="0" w:color="000001"/>
              <w:left w:val="nil"/>
              <w:bottom w:val="single" w:sz="8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D6004A" w:rsidRDefault="00D6004A" w:rsidP="008C7BF0">
            <w:pPr>
              <w:rPr>
                <w:rFonts w:ascii="Arial" w:hAnsi="Arial" w:cs="Arial"/>
                <w:color w:val="000000"/>
                <w:sz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lang w:eastAsia="ru-RU"/>
              </w:rPr>
              <w:t>Среднее значение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D6004A" w:rsidRDefault="00D6004A" w:rsidP="008C7BF0">
            <w:pPr>
              <w:jc w:val="right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lang w:eastAsia="ru-RU"/>
              </w:rPr>
              <w:t>63,0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D6004A" w:rsidRDefault="00D6004A" w:rsidP="008C7BF0">
            <w:pPr>
              <w:jc w:val="right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lang w:eastAsia="ru-RU"/>
              </w:rPr>
              <w:t>0,5</w:t>
            </w:r>
          </w:p>
        </w:tc>
      </w:tr>
      <w:tr w:rsidR="00D6004A" w:rsidTr="008C7BF0">
        <w:trPr>
          <w:trHeight w:val="564"/>
        </w:trPr>
        <w:tc>
          <w:tcPr>
            <w:tcW w:w="3038" w:type="dxa"/>
            <w:vMerge/>
            <w:tcBorders>
              <w:top w:val="nil"/>
              <w:left w:val="single" w:sz="12" w:space="0" w:color="000001"/>
              <w:bottom w:val="single" w:sz="8" w:space="0" w:color="000001"/>
              <w:right w:val="nil"/>
            </w:tcBorders>
            <w:shd w:val="clear" w:color="auto" w:fill="auto"/>
            <w:tcMar>
              <w:left w:w="93" w:type="dxa"/>
            </w:tcMar>
            <w:vAlign w:val="center"/>
          </w:tcPr>
          <w:p w:rsidR="00D6004A" w:rsidRDefault="00D6004A" w:rsidP="008C7BF0">
            <w:pPr>
              <w:rPr>
                <w:rFonts w:ascii="Arial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2290" w:type="dxa"/>
            <w:vMerge w:val="restart"/>
            <w:tcBorders>
              <w:top w:val="nil"/>
              <w:left w:val="nil"/>
              <w:bottom w:val="single" w:sz="8" w:space="0" w:color="000001"/>
              <w:right w:val="nil"/>
            </w:tcBorders>
            <w:shd w:val="clear" w:color="auto" w:fill="FFFFFF"/>
            <w:vAlign w:val="center"/>
          </w:tcPr>
          <w:p w:rsidR="00D6004A" w:rsidRDefault="00D6004A" w:rsidP="008C7BF0">
            <w:pPr>
              <w:rPr>
                <w:rFonts w:ascii="Arial" w:hAnsi="Arial" w:cs="Arial"/>
                <w:color w:val="000000"/>
                <w:sz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lang w:eastAsia="ru-RU"/>
              </w:rPr>
              <w:t>95% Доверительный интервал для среднего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single" w:sz="12" w:space="0" w:color="000001"/>
            </w:tcBorders>
            <w:shd w:val="clear" w:color="auto" w:fill="FFFFFF"/>
            <w:vAlign w:val="center"/>
          </w:tcPr>
          <w:p w:rsidR="00D6004A" w:rsidRDefault="00D6004A" w:rsidP="008C7BF0">
            <w:pPr>
              <w:rPr>
                <w:rFonts w:ascii="Arial" w:hAnsi="Arial" w:cs="Arial"/>
                <w:color w:val="000000"/>
                <w:sz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lang w:eastAsia="ru-RU"/>
              </w:rPr>
              <w:t>Нижняя граница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000001"/>
            </w:tcBorders>
            <w:shd w:val="clear" w:color="auto" w:fill="FFFFFF"/>
            <w:vAlign w:val="center"/>
          </w:tcPr>
          <w:p w:rsidR="00D6004A" w:rsidRDefault="00D6004A" w:rsidP="008C7BF0">
            <w:pPr>
              <w:jc w:val="right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lang w:eastAsia="ru-RU"/>
              </w:rPr>
              <w:t>62,0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single" w:sz="12" w:space="0" w:color="000001"/>
            </w:tcBorders>
            <w:shd w:val="clear" w:color="auto" w:fill="FFFFFF"/>
            <w:vAlign w:val="center"/>
          </w:tcPr>
          <w:p w:rsidR="00D6004A" w:rsidRDefault="00D6004A" w:rsidP="008C7BF0">
            <w:pPr>
              <w:rPr>
                <w:color w:val="000000"/>
                <w:sz w:val="20"/>
                <w:lang w:eastAsia="ru-RU"/>
              </w:rPr>
            </w:pPr>
            <w:r>
              <w:rPr>
                <w:color w:val="000000"/>
                <w:sz w:val="20"/>
                <w:lang w:eastAsia="ru-RU"/>
              </w:rPr>
              <w:t> </w:t>
            </w:r>
          </w:p>
        </w:tc>
      </w:tr>
      <w:tr w:rsidR="00D6004A" w:rsidTr="008C7BF0">
        <w:trPr>
          <w:trHeight w:val="396"/>
        </w:trPr>
        <w:tc>
          <w:tcPr>
            <w:tcW w:w="3038" w:type="dxa"/>
            <w:vMerge/>
            <w:tcBorders>
              <w:top w:val="nil"/>
              <w:left w:val="single" w:sz="12" w:space="0" w:color="000001"/>
              <w:bottom w:val="single" w:sz="8" w:space="0" w:color="000001"/>
              <w:right w:val="nil"/>
            </w:tcBorders>
            <w:shd w:val="clear" w:color="auto" w:fill="auto"/>
            <w:tcMar>
              <w:left w:w="93" w:type="dxa"/>
            </w:tcMar>
            <w:vAlign w:val="center"/>
          </w:tcPr>
          <w:p w:rsidR="00D6004A" w:rsidRDefault="00D6004A" w:rsidP="008C7BF0">
            <w:pPr>
              <w:rPr>
                <w:rFonts w:ascii="Arial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2290" w:type="dxa"/>
            <w:vMerge/>
            <w:tcBorders>
              <w:top w:val="nil"/>
              <w:left w:val="nil"/>
              <w:bottom w:val="single" w:sz="8" w:space="0" w:color="000001"/>
              <w:right w:val="nil"/>
            </w:tcBorders>
            <w:shd w:val="clear" w:color="auto" w:fill="auto"/>
            <w:vAlign w:val="center"/>
          </w:tcPr>
          <w:p w:rsidR="00D6004A" w:rsidRDefault="00D6004A" w:rsidP="008C7BF0">
            <w:pPr>
              <w:rPr>
                <w:rFonts w:ascii="Arial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D6004A" w:rsidRDefault="00D6004A" w:rsidP="008C7BF0">
            <w:pPr>
              <w:rPr>
                <w:rFonts w:ascii="Arial" w:hAnsi="Arial" w:cs="Arial"/>
                <w:color w:val="000000"/>
                <w:sz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lang w:eastAsia="ru-RU"/>
              </w:rPr>
              <w:t>Верхняя граница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D6004A" w:rsidRDefault="00D6004A" w:rsidP="008C7BF0">
            <w:pPr>
              <w:jc w:val="right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lang w:eastAsia="ru-RU"/>
              </w:rPr>
              <w:t>63,9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D6004A" w:rsidRDefault="00D6004A" w:rsidP="008C7BF0">
            <w:pPr>
              <w:rPr>
                <w:color w:val="000000"/>
                <w:sz w:val="20"/>
                <w:lang w:eastAsia="ru-RU"/>
              </w:rPr>
            </w:pPr>
            <w:r>
              <w:rPr>
                <w:color w:val="000000"/>
                <w:sz w:val="20"/>
                <w:lang w:eastAsia="ru-RU"/>
              </w:rPr>
              <w:t> </w:t>
            </w:r>
          </w:p>
        </w:tc>
      </w:tr>
      <w:tr w:rsidR="00D6004A" w:rsidTr="008C7BF0">
        <w:trPr>
          <w:cantSplit/>
          <w:trHeight w:val="300"/>
        </w:trPr>
        <w:tc>
          <w:tcPr>
            <w:tcW w:w="3038" w:type="dxa"/>
            <w:vMerge w:val="restart"/>
            <w:tcBorders>
              <w:top w:val="nil"/>
              <w:left w:val="single" w:sz="12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center"/>
          </w:tcPr>
          <w:p w:rsidR="00D6004A" w:rsidRDefault="00D6004A" w:rsidP="008C7BF0">
            <w:pPr>
              <w:rPr>
                <w:rFonts w:ascii="Arial" w:hAnsi="Arial" w:cs="Arial"/>
                <w:color w:val="000000"/>
                <w:sz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lang w:eastAsia="ru-RU"/>
              </w:rPr>
              <w:t>Отсутствие лишних трат</w:t>
            </w:r>
          </w:p>
        </w:tc>
        <w:tc>
          <w:tcPr>
            <w:tcW w:w="3462" w:type="dxa"/>
            <w:gridSpan w:val="2"/>
            <w:tcBorders>
              <w:top w:val="single" w:sz="8" w:space="0" w:color="000001"/>
              <w:left w:val="nil"/>
              <w:bottom w:val="single" w:sz="8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D6004A" w:rsidRDefault="00D6004A" w:rsidP="008C7BF0">
            <w:pPr>
              <w:rPr>
                <w:rFonts w:ascii="Arial" w:hAnsi="Arial" w:cs="Arial"/>
                <w:color w:val="000000"/>
                <w:sz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lang w:eastAsia="ru-RU"/>
              </w:rPr>
              <w:t>Среднее значение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D6004A" w:rsidRDefault="00D6004A" w:rsidP="008C7BF0">
            <w:pPr>
              <w:jc w:val="right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lang w:eastAsia="ru-RU"/>
              </w:rPr>
              <w:t>71,2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D6004A" w:rsidRDefault="00D6004A" w:rsidP="008C7BF0">
            <w:pPr>
              <w:jc w:val="right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lang w:eastAsia="ru-RU"/>
              </w:rPr>
              <w:t>0,7</w:t>
            </w:r>
          </w:p>
        </w:tc>
      </w:tr>
      <w:tr w:rsidR="00D6004A" w:rsidTr="008C7BF0">
        <w:trPr>
          <w:trHeight w:val="564"/>
        </w:trPr>
        <w:tc>
          <w:tcPr>
            <w:tcW w:w="3038" w:type="dxa"/>
            <w:vMerge/>
            <w:tcBorders>
              <w:top w:val="nil"/>
              <w:left w:val="single" w:sz="12" w:space="0" w:color="000001"/>
              <w:bottom w:val="single" w:sz="8" w:space="0" w:color="000001"/>
              <w:right w:val="nil"/>
            </w:tcBorders>
            <w:shd w:val="clear" w:color="auto" w:fill="auto"/>
            <w:tcMar>
              <w:left w:w="93" w:type="dxa"/>
            </w:tcMar>
            <w:vAlign w:val="center"/>
          </w:tcPr>
          <w:p w:rsidR="00D6004A" w:rsidRDefault="00D6004A" w:rsidP="008C7BF0">
            <w:pPr>
              <w:rPr>
                <w:rFonts w:ascii="Arial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2290" w:type="dxa"/>
            <w:vMerge w:val="restart"/>
            <w:tcBorders>
              <w:top w:val="nil"/>
              <w:left w:val="nil"/>
              <w:bottom w:val="single" w:sz="8" w:space="0" w:color="000001"/>
              <w:right w:val="nil"/>
            </w:tcBorders>
            <w:shd w:val="clear" w:color="auto" w:fill="FFFFFF"/>
            <w:vAlign w:val="center"/>
          </w:tcPr>
          <w:p w:rsidR="00D6004A" w:rsidRDefault="00D6004A" w:rsidP="008C7BF0">
            <w:pPr>
              <w:rPr>
                <w:rFonts w:ascii="Arial" w:hAnsi="Arial" w:cs="Arial"/>
                <w:color w:val="000000"/>
                <w:sz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lang w:eastAsia="ru-RU"/>
              </w:rPr>
              <w:t>95% Доверительный интервал для среднего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single" w:sz="12" w:space="0" w:color="000001"/>
            </w:tcBorders>
            <w:shd w:val="clear" w:color="auto" w:fill="FFFFFF"/>
            <w:vAlign w:val="center"/>
          </w:tcPr>
          <w:p w:rsidR="00D6004A" w:rsidRDefault="00D6004A" w:rsidP="008C7BF0">
            <w:pPr>
              <w:rPr>
                <w:rFonts w:ascii="Arial" w:hAnsi="Arial" w:cs="Arial"/>
                <w:color w:val="000000"/>
                <w:sz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lang w:eastAsia="ru-RU"/>
              </w:rPr>
              <w:t>Нижняя граница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000001"/>
            </w:tcBorders>
            <w:shd w:val="clear" w:color="auto" w:fill="FFFFFF"/>
            <w:vAlign w:val="center"/>
          </w:tcPr>
          <w:p w:rsidR="00D6004A" w:rsidRDefault="00D6004A" w:rsidP="008C7BF0">
            <w:pPr>
              <w:jc w:val="right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lang w:eastAsia="ru-RU"/>
              </w:rPr>
              <w:t>69,8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single" w:sz="12" w:space="0" w:color="000001"/>
            </w:tcBorders>
            <w:shd w:val="clear" w:color="auto" w:fill="FFFFFF"/>
            <w:vAlign w:val="center"/>
          </w:tcPr>
          <w:p w:rsidR="00D6004A" w:rsidRDefault="00D6004A" w:rsidP="008C7BF0">
            <w:pPr>
              <w:rPr>
                <w:color w:val="000000"/>
                <w:sz w:val="20"/>
                <w:lang w:eastAsia="ru-RU"/>
              </w:rPr>
            </w:pPr>
            <w:r>
              <w:rPr>
                <w:color w:val="000000"/>
                <w:sz w:val="20"/>
                <w:lang w:eastAsia="ru-RU"/>
              </w:rPr>
              <w:t> </w:t>
            </w:r>
          </w:p>
        </w:tc>
      </w:tr>
      <w:tr w:rsidR="00D6004A" w:rsidTr="008C7BF0">
        <w:trPr>
          <w:trHeight w:val="396"/>
        </w:trPr>
        <w:tc>
          <w:tcPr>
            <w:tcW w:w="3038" w:type="dxa"/>
            <w:vMerge/>
            <w:tcBorders>
              <w:top w:val="nil"/>
              <w:left w:val="single" w:sz="12" w:space="0" w:color="000001"/>
              <w:bottom w:val="single" w:sz="8" w:space="0" w:color="000001"/>
              <w:right w:val="nil"/>
            </w:tcBorders>
            <w:shd w:val="clear" w:color="auto" w:fill="auto"/>
            <w:tcMar>
              <w:left w:w="93" w:type="dxa"/>
            </w:tcMar>
            <w:vAlign w:val="center"/>
          </w:tcPr>
          <w:p w:rsidR="00D6004A" w:rsidRDefault="00D6004A" w:rsidP="008C7BF0">
            <w:pPr>
              <w:rPr>
                <w:rFonts w:ascii="Arial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2290" w:type="dxa"/>
            <w:vMerge/>
            <w:tcBorders>
              <w:top w:val="nil"/>
              <w:left w:val="nil"/>
              <w:bottom w:val="single" w:sz="8" w:space="0" w:color="000001"/>
              <w:right w:val="nil"/>
            </w:tcBorders>
            <w:shd w:val="clear" w:color="auto" w:fill="auto"/>
            <w:vAlign w:val="center"/>
          </w:tcPr>
          <w:p w:rsidR="00D6004A" w:rsidRDefault="00D6004A" w:rsidP="008C7BF0">
            <w:pPr>
              <w:rPr>
                <w:rFonts w:ascii="Arial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D6004A" w:rsidRDefault="00D6004A" w:rsidP="008C7BF0">
            <w:pPr>
              <w:rPr>
                <w:rFonts w:ascii="Arial" w:hAnsi="Arial" w:cs="Arial"/>
                <w:color w:val="000000"/>
                <w:sz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lang w:eastAsia="ru-RU"/>
              </w:rPr>
              <w:t>Верхняя граница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D6004A" w:rsidRDefault="00D6004A" w:rsidP="008C7BF0">
            <w:pPr>
              <w:jc w:val="right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lang w:eastAsia="ru-RU"/>
              </w:rPr>
              <w:t>72,6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D6004A" w:rsidRDefault="00D6004A" w:rsidP="008C7BF0">
            <w:pPr>
              <w:rPr>
                <w:color w:val="000000"/>
                <w:sz w:val="20"/>
                <w:lang w:eastAsia="ru-RU"/>
              </w:rPr>
            </w:pPr>
            <w:r>
              <w:rPr>
                <w:color w:val="000000"/>
                <w:sz w:val="20"/>
                <w:lang w:eastAsia="ru-RU"/>
              </w:rPr>
              <w:t> </w:t>
            </w:r>
          </w:p>
        </w:tc>
      </w:tr>
      <w:tr w:rsidR="00D6004A" w:rsidTr="008C7BF0">
        <w:trPr>
          <w:cantSplit/>
          <w:trHeight w:val="300"/>
        </w:trPr>
        <w:tc>
          <w:tcPr>
            <w:tcW w:w="3038" w:type="dxa"/>
            <w:vMerge w:val="restart"/>
            <w:tcBorders>
              <w:top w:val="nil"/>
              <w:left w:val="single" w:sz="12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center"/>
          </w:tcPr>
          <w:p w:rsidR="00D6004A" w:rsidRDefault="00D6004A" w:rsidP="008C7BF0">
            <w:pPr>
              <w:rPr>
                <w:rFonts w:ascii="Arial" w:hAnsi="Arial" w:cs="Arial"/>
                <w:color w:val="000000"/>
                <w:sz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lang w:eastAsia="ru-RU"/>
              </w:rPr>
              <w:t>Забота о непредвиденных расходах</w:t>
            </w:r>
          </w:p>
        </w:tc>
        <w:tc>
          <w:tcPr>
            <w:tcW w:w="3462" w:type="dxa"/>
            <w:gridSpan w:val="2"/>
            <w:tcBorders>
              <w:top w:val="single" w:sz="8" w:space="0" w:color="000001"/>
              <w:left w:val="nil"/>
              <w:bottom w:val="single" w:sz="8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D6004A" w:rsidRDefault="00D6004A" w:rsidP="008C7BF0">
            <w:pPr>
              <w:rPr>
                <w:rFonts w:ascii="Arial" w:hAnsi="Arial" w:cs="Arial"/>
                <w:color w:val="000000"/>
                <w:sz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lang w:eastAsia="ru-RU"/>
              </w:rPr>
              <w:t>Среднее значение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D6004A" w:rsidRDefault="00D6004A" w:rsidP="008C7BF0">
            <w:pPr>
              <w:jc w:val="right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lang w:eastAsia="ru-RU"/>
              </w:rPr>
              <w:t>62,4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D6004A" w:rsidRDefault="00D6004A" w:rsidP="008C7BF0">
            <w:pPr>
              <w:jc w:val="right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lang w:eastAsia="ru-RU"/>
              </w:rPr>
              <w:t>0,9</w:t>
            </w:r>
          </w:p>
        </w:tc>
      </w:tr>
      <w:tr w:rsidR="00D6004A" w:rsidTr="008C7BF0">
        <w:trPr>
          <w:trHeight w:val="564"/>
        </w:trPr>
        <w:tc>
          <w:tcPr>
            <w:tcW w:w="3038" w:type="dxa"/>
            <w:vMerge/>
            <w:tcBorders>
              <w:top w:val="nil"/>
              <w:left w:val="single" w:sz="12" w:space="0" w:color="000001"/>
              <w:bottom w:val="single" w:sz="8" w:space="0" w:color="000001"/>
              <w:right w:val="nil"/>
            </w:tcBorders>
            <w:shd w:val="clear" w:color="auto" w:fill="auto"/>
            <w:tcMar>
              <w:left w:w="93" w:type="dxa"/>
            </w:tcMar>
            <w:vAlign w:val="center"/>
          </w:tcPr>
          <w:p w:rsidR="00D6004A" w:rsidRDefault="00D6004A" w:rsidP="008C7BF0">
            <w:pPr>
              <w:rPr>
                <w:rFonts w:ascii="Arial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2290" w:type="dxa"/>
            <w:vMerge w:val="restart"/>
            <w:tcBorders>
              <w:top w:val="nil"/>
              <w:left w:val="nil"/>
              <w:bottom w:val="single" w:sz="8" w:space="0" w:color="000001"/>
              <w:right w:val="nil"/>
            </w:tcBorders>
            <w:shd w:val="clear" w:color="auto" w:fill="FFFFFF"/>
            <w:vAlign w:val="center"/>
          </w:tcPr>
          <w:p w:rsidR="00D6004A" w:rsidRDefault="00D6004A" w:rsidP="008C7BF0">
            <w:pPr>
              <w:rPr>
                <w:rFonts w:ascii="Arial" w:hAnsi="Arial" w:cs="Arial"/>
                <w:color w:val="000000"/>
                <w:sz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lang w:eastAsia="ru-RU"/>
              </w:rPr>
              <w:t>95% Доверительный интервал для среднего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single" w:sz="12" w:space="0" w:color="000001"/>
            </w:tcBorders>
            <w:shd w:val="clear" w:color="auto" w:fill="FFFFFF"/>
            <w:vAlign w:val="center"/>
          </w:tcPr>
          <w:p w:rsidR="00D6004A" w:rsidRDefault="00D6004A" w:rsidP="008C7BF0">
            <w:pPr>
              <w:rPr>
                <w:rFonts w:ascii="Arial" w:hAnsi="Arial" w:cs="Arial"/>
                <w:color w:val="000000"/>
                <w:sz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lang w:eastAsia="ru-RU"/>
              </w:rPr>
              <w:t>Нижняя граница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000001"/>
            </w:tcBorders>
            <w:shd w:val="clear" w:color="auto" w:fill="FFFFFF"/>
            <w:vAlign w:val="center"/>
          </w:tcPr>
          <w:p w:rsidR="00D6004A" w:rsidRDefault="00D6004A" w:rsidP="008C7BF0">
            <w:pPr>
              <w:jc w:val="right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lang w:eastAsia="ru-RU"/>
              </w:rPr>
              <w:t>60,6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single" w:sz="12" w:space="0" w:color="000001"/>
            </w:tcBorders>
            <w:shd w:val="clear" w:color="auto" w:fill="FFFFFF"/>
            <w:vAlign w:val="center"/>
          </w:tcPr>
          <w:p w:rsidR="00D6004A" w:rsidRDefault="00D6004A" w:rsidP="008C7BF0">
            <w:pPr>
              <w:rPr>
                <w:color w:val="000000"/>
                <w:sz w:val="20"/>
                <w:lang w:eastAsia="ru-RU"/>
              </w:rPr>
            </w:pPr>
            <w:r>
              <w:rPr>
                <w:color w:val="000000"/>
                <w:sz w:val="20"/>
                <w:lang w:eastAsia="ru-RU"/>
              </w:rPr>
              <w:t> </w:t>
            </w:r>
          </w:p>
        </w:tc>
      </w:tr>
      <w:tr w:rsidR="00D6004A" w:rsidTr="008C7BF0">
        <w:trPr>
          <w:trHeight w:val="396"/>
        </w:trPr>
        <w:tc>
          <w:tcPr>
            <w:tcW w:w="3038" w:type="dxa"/>
            <w:vMerge/>
            <w:tcBorders>
              <w:top w:val="nil"/>
              <w:left w:val="single" w:sz="12" w:space="0" w:color="000001"/>
              <w:bottom w:val="single" w:sz="8" w:space="0" w:color="000001"/>
              <w:right w:val="nil"/>
            </w:tcBorders>
            <w:shd w:val="clear" w:color="auto" w:fill="auto"/>
            <w:tcMar>
              <w:left w:w="93" w:type="dxa"/>
            </w:tcMar>
            <w:vAlign w:val="center"/>
          </w:tcPr>
          <w:p w:rsidR="00D6004A" w:rsidRDefault="00D6004A" w:rsidP="008C7BF0">
            <w:pPr>
              <w:rPr>
                <w:rFonts w:ascii="Arial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2290" w:type="dxa"/>
            <w:vMerge/>
            <w:tcBorders>
              <w:top w:val="nil"/>
              <w:left w:val="nil"/>
              <w:bottom w:val="single" w:sz="8" w:space="0" w:color="000001"/>
              <w:right w:val="nil"/>
            </w:tcBorders>
            <w:shd w:val="clear" w:color="auto" w:fill="auto"/>
            <w:vAlign w:val="center"/>
          </w:tcPr>
          <w:p w:rsidR="00D6004A" w:rsidRDefault="00D6004A" w:rsidP="008C7BF0">
            <w:pPr>
              <w:rPr>
                <w:rFonts w:ascii="Arial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D6004A" w:rsidRDefault="00D6004A" w:rsidP="008C7BF0">
            <w:pPr>
              <w:rPr>
                <w:rFonts w:ascii="Arial" w:hAnsi="Arial" w:cs="Arial"/>
                <w:color w:val="000000"/>
                <w:sz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lang w:eastAsia="ru-RU"/>
              </w:rPr>
              <w:t>Верхняя граница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D6004A" w:rsidRDefault="00D6004A" w:rsidP="008C7BF0">
            <w:pPr>
              <w:jc w:val="right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lang w:eastAsia="ru-RU"/>
              </w:rPr>
              <w:t>64,2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D6004A" w:rsidRDefault="00D6004A" w:rsidP="008C7BF0">
            <w:pPr>
              <w:rPr>
                <w:color w:val="000000"/>
                <w:sz w:val="20"/>
                <w:lang w:eastAsia="ru-RU"/>
              </w:rPr>
            </w:pPr>
            <w:r>
              <w:rPr>
                <w:color w:val="000000"/>
                <w:sz w:val="20"/>
                <w:lang w:eastAsia="ru-RU"/>
              </w:rPr>
              <w:t> </w:t>
            </w:r>
          </w:p>
        </w:tc>
      </w:tr>
      <w:tr w:rsidR="00D6004A" w:rsidTr="008C7BF0">
        <w:trPr>
          <w:cantSplit/>
          <w:trHeight w:val="300"/>
        </w:trPr>
        <w:tc>
          <w:tcPr>
            <w:tcW w:w="3038" w:type="dxa"/>
            <w:vMerge w:val="restart"/>
            <w:tcBorders>
              <w:top w:val="nil"/>
              <w:left w:val="single" w:sz="12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center"/>
          </w:tcPr>
          <w:p w:rsidR="00D6004A" w:rsidRDefault="00D6004A" w:rsidP="008C7BF0">
            <w:pPr>
              <w:rPr>
                <w:rFonts w:ascii="Arial" w:hAnsi="Arial" w:cs="Arial"/>
                <w:color w:val="000000"/>
                <w:sz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lang w:eastAsia="ru-RU"/>
              </w:rPr>
              <w:t>Установка на сбережение</w:t>
            </w:r>
          </w:p>
        </w:tc>
        <w:tc>
          <w:tcPr>
            <w:tcW w:w="3462" w:type="dxa"/>
            <w:gridSpan w:val="2"/>
            <w:tcBorders>
              <w:top w:val="single" w:sz="8" w:space="0" w:color="000001"/>
              <w:left w:val="nil"/>
              <w:bottom w:val="single" w:sz="8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D6004A" w:rsidRDefault="00D6004A" w:rsidP="008C7BF0">
            <w:pPr>
              <w:rPr>
                <w:rFonts w:ascii="Arial" w:hAnsi="Arial" w:cs="Arial"/>
                <w:color w:val="000000"/>
                <w:sz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lang w:eastAsia="ru-RU"/>
              </w:rPr>
              <w:t>Среднее значение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D6004A" w:rsidRDefault="00D6004A" w:rsidP="008C7BF0">
            <w:pPr>
              <w:jc w:val="right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lang w:eastAsia="ru-RU"/>
              </w:rPr>
              <w:t>48,1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D6004A" w:rsidRDefault="00D6004A" w:rsidP="008C7BF0">
            <w:pPr>
              <w:jc w:val="right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lang w:eastAsia="ru-RU"/>
              </w:rPr>
              <w:t>0,9</w:t>
            </w:r>
          </w:p>
        </w:tc>
      </w:tr>
      <w:tr w:rsidR="00D6004A" w:rsidTr="008C7BF0">
        <w:trPr>
          <w:trHeight w:val="564"/>
        </w:trPr>
        <w:tc>
          <w:tcPr>
            <w:tcW w:w="3038" w:type="dxa"/>
            <w:vMerge/>
            <w:tcBorders>
              <w:top w:val="nil"/>
              <w:left w:val="single" w:sz="12" w:space="0" w:color="000001"/>
              <w:bottom w:val="single" w:sz="8" w:space="0" w:color="000001"/>
              <w:right w:val="nil"/>
            </w:tcBorders>
            <w:shd w:val="clear" w:color="auto" w:fill="auto"/>
            <w:tcMar>
              <w:left w:w="93" w:type="dxa"/>
            </w:tcMar>
            <w:vAlign w:val="center"/>
          </w:tcPr>
          <w:p w:rsidR="00D6004A" w:rsidRDefault="00D6004A" w:rsidP="008C7BF0">
            <w:pPr>
              <w:rPr>
                <w:rFonts w:ascii="Arial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2290" w:type="dxa"/>
            <w:vMerge w:val="restart"/>
            <w:tcBorders>
              <w:top w:val="nil"/>
              <w:left w:val="nil"/>
              <w:bottom w:val="single" w:sz="8" w:space="0" w:color="000001"/>
              <w:right w:val="nil"/>
            </w:tcBorders>
            <w:shd w:val="clear" w:color="auto" w:fill="FFFFFF"/>
            <w:vAlign w:val="center"/>
          </w:tcPr>
          <w:p w:rsidR="00D6004A" w:rsidRDefault="00D6004A" w:rsidP="008C7BF0">
            <w:pPr>
              <w:rPr>
                <w:rFonts w:ascii="Arial" w:hAnsi="Arial" w:cs="Arial"/>
                <w:color w:val="000000"/>
                <w:sz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lang w:eastAsia="ru-RU"/>
              </w:rPr>
              <w:t>95% Доверительный интервал для среднего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single" w:sz="12" w:space="0" w:color="000001"/>
            </w:tcBorders>
            <w:shd w:val="clear" w:color="auto" w:fill="FFFFFF"/>
            <w:vAlign w:val="center"/>
          </w:tcPr>
          <w:p w:rsidR="00D6004A" w:rsidRDefault="00D6004A" w:rsidP="008C7BF0">
            <w:pPr>
              <w:rPr>
                <w:rFonts w:ascii="Arial" w:hAnsi="Arial" w:cs="Arial"/>
                <w:color w:val="000000"/>
                <w:sz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lang w:eastAsia="ru-RU"/>
              </w:rPr>
              <w:t>Нижняя граница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000001"/>
            </w:tcBorders>
            <w:shd w:val="clear" w:color="auto" w:fill="FFFFFF"/>
            <w:vAlign w:val="center"/>
          </w:tcPr>
          <w:p w:rsidR="00D6004A" w:rsidRDefault="00D6004A" w:rsidP="008C7BF0">
            <w:pPr>
              <w:jc w:val="right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lang w:eastAsia="ru-RU"/>
              </w:rPr>
              <w:t>46,4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single" w:sz="12" w:space="0" w:color="000001"/>
            </w:tcBorders>
            <w:shd w:val="clear" w:color="auto" w:fill="FFFFFF"/>
            <w:vAlign w:val="center"/>
          </w:tcPr>
          <w:p w:rsidR="00D6004A" w:rsidRDefault="00D6004A" w:rsidP="008C7BF0">
            <w:pPr>
              <w:rPr>
                <w:color w:val="000000"/>
                <w:sz w:val="20"/>
                <w:lang w:eastAsia="ru-RU"/>
              </w:rPr>
            </w:pPr>
            <w:r>
              <w:rPr>
                <w:color w:val="000000"/>
                <w:sz w:val="20"/>
                <w:lang w:eastAsia="ru-RU"/>
              </w:rPr>
              <w:t> </w:t>
            </w:r>
          </w:p>
        </w:tc>
      </w:tr>
      <w:tr w:rsidR="00D6004A" w:rsidTr="008C7BF0">
        <w:trPr>
          <w:trHeight w:val="396"/>
        </w:trPr>
        <w:tc>
          <w:tcPr>
            <w:tcW w:w="3038" w:type="dxa"/>
            <w:vMerge/>
            <w:tcBorders>
              <w:top w:val="nil"/>
              <w:left w:val="single" w:sz="12" w:space="0" w:color="000001"/>
              <w:bottom w:val="single" w:sz="8" w:space="0" w:color="000001"/>
              <w:right w:val="nil"/>
            </w:tcBorders>
            <w:shd w:val="clear" w:color="auto" w:fill="auto"/>
            <w:tcMar>
              <w:left w:w="93" w:type="dxa"/>
            </w:tcMar>
            <w:vAlign w:val="center"/>
          </w:tcPr>
          <w:p w:rsidR="00D6004A" w:rsidRDefault="00D6004A" w:rsidP="008C7BF0">
            <w:pPr>
              <w:rPr>
                <w:rFonts w:ascii="Arial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2290" w:type="dxa"/>
            <w:vMerge/>
            <w:tcBorders>
              <w:top w:val="nil"/>
              <w:left w:val="nil"/>
              <w:bottom w:val="single" w:sz="8" w:space="0" w:color="000001"/>
              <w:right w:val="nil"/>
            </w:tcBorders>
            <w:shd w:val="clear" w:color="auto" w:fill="auto"/>
            <w:vAlign w:val="center"/>
          </w:tcPr>
          <w:p w:rsidR="00D6004A" w:rsidRDefault="00D6004A" w:rsidP="008C7BF0">
            <w:pPr>
              <w:rPr>
                <w:rFonts w:ascii="Arial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D6004A" w:rsidRDefault="00D6004A" w:rsidP="008C7BF0">
            <w:pPr>
              <w:rPr>
                <w:rFonts w:ascii="Arial" w:hAnsi="Arial" w:cs="Arial"/>
                <w:color w:val="000000"/>
                <w:sz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lang w:eastAsia="ru-RU"/>
              </w:rPr>
              <w:t>Верхняя граница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D6004A" w:rsidRDefault="00D6004A" w:rsidP="008C7BF0">
            <w:pPr>
              <w:jc w:val="right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lang w:eastAsia="ru-RU"/>
              </w:rPr>
              <w:t>49,9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D6004A" w:rsidRDefault="00D6004A" w:rsidP="008C7BF0">
            <w:pPr>
              <w:rPr>
                <w:color w:val="000000"/>
                <w:sz w:val="20"/>
                <w:lang w:eastAsia="ru-RU"/>
              </w:rPr>
            </w:pPr>
            <w:r>
              <w:rPr>
                <w:color w:val="000000"/>
                <w:sz w:val="20"/>
                <w:lang w:eastAsia="ru-RU"/>
              </w:rPr>
              <w:t> </w:t>
            </w:r>
          </w:p>
        </w:tc>
      </w:tr>
      <w:tr w:rsidR="00D6004A" w:rsidTr="008C7BF0">
        <w:trPr>
          <w:cantSplit/>
          <w:trHeight w:val="300"/>
        </w:trPr>
        <w:tc>
          <w:tcPr>
            <w:tcW w:w="3038" w:type="dxa"/>
            <w:vMerge w:val="restart"/>
            <w:tcBorders>
              <w:top w:val="nil"/>
              <w:left w:val="single" w:sz="12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center"/>
          </w:tcPr>
          <w:p w:rsidR="00D6004A" w:rsidRDefault="00D6004A" w:rsidP="008C7BF0">
            <w:pPr>
              <w:rPr>
                <w:rFonts w:ascii="Arial" w:hAnsi="Arial" w:cs="Arial"/>
                <w:color w:val="000000"/>
                <w:sz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lang w:eastAsia="ru-RU"/>
              </w:rPr>
              <w:t>Долгосрочная ориентация на будущее</w:t>
            </w:r>
          </w:p>
        </w:tc>
        <w:tc>
          <w:tcPr>
            <w:tcW w:w="3462" w:type="dxa"/>
            <w:gridSpan w:val="2"/>
            <w:tcBorders>
              <w:top w:val="single" w:sz="8" w:space="0" w:color="000001"/>
              <w:left w:val="nil"/>
              <w:bottom w:val="single" w:sz="8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D6004A" w:rsidRDefault="00D6004A" w:rsidP="008C7BF0">
            <w:pPr>
              <w:rPr>
                <w:rFonts w:ascii="Arial" w:hAnsi="Arial" w:cs="Arial"/>
                <w:color w:val="000000"/>
                <w:sz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lang w:eastAsia="ru-RU"/>
              </w:rPr>
              <w:t>Среднее значение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D6004A" w:rsidRDefault="00D6004A" w:rsidP="008C7BF0">
            <w:pPr>
              <w:jc w:val="right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lang w:eastAsia="ru-RU"/>
              </w:rPr>
              <w:t>49,4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D6004A" w:rsidRDefault="00D6004A" w:rsidP="008C7BF0">
            <w:pPr>
              <w:jc w:val="right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lang w:eastAsia="ru-RU"/>
              </w:rPr>
              <w:t>0,7</w:t>
            </w:r>
          </w:p>
        </w:tc>
      </w:tr>
      <w:tr w:rsidR="00D6004A" w:rsidTr="008C7BF0">
        <w:trPr>
          <w:trHeight w:val="564"/>
        </w:trPr>
        <w:tc>
          <w:tcPr>
            <w:tcW w:w="3038" w:type="dxa"/>
            <w:vMerge/>
            <w:tcBorders>
              <w:top w:val="nil"/>
              <w:left w:val="single" w:sz="12" w:space="0" w:color="000001"/>
              <w:bottom w:val="single" w:sz="8" w:space="0" w:color="000001"/>
              <w:right w:val="nil"/>
            </w:tcBorders>
            <w:shd w:val="clear" w:color="auto" w:fill="auto"/>
            <w:tcMar>
              <w:left w:w="93" w:type="dxa"/>
            </w:tcMar>
            <w:vAlign w:val="center"/>
          </w:tcPr>
          <w:p w:rsidR="00D6004A" w:rsidRDefault="00D6004A" w:rsidP="008C7BF0">
            <w:pPr>
              <w:rPr>
                <w:rFonts w:ascii="Arial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2290" w:type="dxa"/>
            <w:vMerge w:val="restart"/>
            <w:tcBorders>
              <w:top w:val="nil"/>
              <w:left w:val="nil"/>
              <w:bottom w:val="single" w:sz="8" w:space="0" w:color="000001"/>
              <w:right w:val="nil"/>
            </w:tcBorders>
            <w:shd w:val="clear" w:color="auto" w:fill="FFFFFF"/>
            <w:vAlign w:val="center"/>
          </w:tcPr>
          <w:p w:rsidR="00D6004A" w:rsidRDefault="00D6004A" w:rsidP="008C7BF0">
            <w:pPr>
              <w:rPr>
                <w:rFonts w:ascii="Arial" w:hAnsi="Arial" w:cs="Arial"/>
                <w:color w:val="000000"/>
                <w:sz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lang w:eastAsia="ru-RU"/>
              </w:rPr>
              <w:t>95% Доверительный интервал для среднего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single" w:sz="12" w:space="0" w:color="000001"/>
            </w:tcBorders>
            <w:shd w:val="clear" w:color="auto" w:fill="FFFFFF"/>
            <w:vAlign w:val="center"/>
          </w:tcPr>
          <w:p w:rsidR="00D6004A" w:rsidRDefault="00D6004A" w:rsidP="008C7BF0">
            <w:pPr>
              <w:rPr>
                <w:rFonts w:ascii="Arial" w:hAnsi="Arial" w:cs="Arial"/>
                <w:color w:val="000000"/>
                <w:sz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lang w:eastAsia="ru-RU"/>
              </w:rPr>
              <w:t>Нижняя граница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000001"/>
            </w:tcBorders>
            <w:shd w:val="clear" w:color="auto" w:fill="FFFFFF"/>
            <w:vAlign w:val="center"/>
          </w:tcPr>
          <w:p w:rsidR="00D6004A" w:rsidRDefault="00D6004A" w:rsidP="008C7BF0">
            <w:pPr>
              <w:jc w:val="right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lang w:eastAsia="ru-RU"/>
              </w:rPr>
              <w:t>48,1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single" w:sz="12" w:space="0" w:color="000001"/>
            </w:tcBorders>
            <w:shd w:val="clear" w:color="auto" w:fill="FFFFFF"/>
            <w:vAlign w:val="center"/>
          </w:tcPr>
          <w:p w:rsidR="00D6004A" w:rsidRDefault="00D6004A" w:rsidP="008C7BF0">
            <w:pPr>
              <w:rPr>
                <w:color w:val="000000"/>
                <w:sz w:val="20"/>
                <w:lang w:eastAsia="ru-RU"/>
              </w:rPr>
            </w:pPr>
            <w:r>
              <w:rPr>
                <w:color w:val="000000"/>
                <w:sz w:val="20"/>
                <w:lang w:eastAsia="ru-RU"/>
              </w:rPr>
              <w:t> </w:t>
            </w:r>
          </w:p>
        </w:tc>
      </w:tr>
      <w:tr w:rsidR="00D6004A" w:rsidTr="008C7BF0">
        <w:trPr>
          <w:trHeight w:val="396"/>
        </w:trPr>
        <w:tc>
          <w:tcPr>
            <w:tcW w:w="3038" w:type="dxa"/>
            <w:vMerge/>
            <w:tcBorders>
              <w:top w:val="nil"/>
              <w:left w:val="single" w:sz="12" w:space="0" w:color="000001"/>
              <w:bottom w:val="single" w:sz="8" w:space="0" w:color="000001"/>
              <w:right w:val="nil"/>
            </w:tcBorders>
            <w:shd w:val="clear" w:color="auto" w:fill="auto"/>
            <w:tcMar>
              <w:left w:w="93" w:type="dxa"/>
            </w:tcMar>
            <w:vAlign w:val="center"/>
          </w:tcPr>
          <w:p w:rsidR="00D6004A" w:rsidRDefault="00D6004A" w:rsidP="008C7BF0">
            <w:pPr>
              <w:rPr>
                <w:rFonts w:ascii="Arial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2290" w:type="dxa"/>
            <w:vMerge/>
            <w:tcBorders>
              <w:top w:val="nil"/>
              <w:left w:val="nil"/>
              <w:bottom w:val="single" w:sz="8" w:space="0" w:color="000001"/>
              <w:right w:val="nil"/>
            </w:tcBorders>
            <w:shd w:val="clear" w:color="auto" w:fill="auto"/>
            <w:vAlign w:val="center"/>
          </w:tcPr>
          <w:p w:rsidR="00D6004A" w:rsidRDefault="00D6004A" w:rsidP="008C7BF0">
            <w:pPr>
              <w:rPr>
                <w:rFonts w:ascii="Arial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D6004A" w:rsidRDefault="00D6004A" w:rsidP="008C7BF0">
            <w:pPr>
              <w:rPr>
                <w:rFonts w:ascii="Arial" w:hAnsi="Arial" w:cs="Arial"/>
                <w:color w:val="000000"/>
                <w:sz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lang w:eastAsia="ru-RU"/>
              </w:rPr>
              <w:t>Верхняя граница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D6004A" w:rsidRDefault="00D6004A" w:rsidP="008C7BF0">
            <w:pPr>
              <w:jc w:val="right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lang w:eastAsia="ru-RU"/>
              </w:rPr>
              <w:t>50,7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D6004A" w:rsidRDefault="00D6004A" w:rsidP="008C7BF0">
            <w:pPr>
              <w:rPr>
                <w:color w:val="000000"/>
                <w:sz w:val="20"/>
                <w:lang w:eastAsia="ru-RU"/>
              </w:rPr>
            </w:pPr>
            <w:r>
              <w:rPr>
                <w:color w:val="000000"/>
                <w:sz w:val="20"/>
                <w:lang w:eastAsia="ru-RU"/>
              </w:rPr>
              <w:t> </w:t>
            </w:r>
          </w:p>
        </w:tc>
      </w:tr>
      <w:tr w:rsidR="00D6004A" w:rsidTr="008C7BF0">
        <w:trPr>
          <w:cantSplit/>
          <w:trHeight w:val="300"/>
        </w:trPr>
        <w:tc>
          <w:tcPr>
            <w:tcW w:w="3038" w:type="dxa"/>
            <w:vMerge w:val="restart"/>
            <w:tcBorders>
              <w:top w:val="nil"/>
              <w:left w:val="single" w:sz="12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center"/>
          </w:tcPr>
          <w:p w:rsidR="00D6004A" w:rsidRDefault="00D6004A" w:rsidP="008C7BF0">
            <w:pPr>
              <w:rPr>
                <w:rFonts w:ascii="Arial" w:hAnsi="Arial" w:cs="Arial"/>
                <w:color w:val="000000"/>
                <w:sz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lang w:eastAsia="ru-RU"/>
              </w:rPr>
              <w:t>Отсутствие импульсивности</w:t>
            </w:r>
          </w:p>
        </w:tc>
        <w:tc>
          <w:tcPr>
            <w:tcW w:w="3462" w:type="dxa"/>
            <w:gridSpan w:val="2"/>
            <w:tcBorders>
              <w:top w:val="single" w:sz="8" w:space="0" w:color="000001"/>
              <w:left w:val="nil"/>
              <w:bottom w:val="single" w:sz="8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D6004A" w:rsidRDefault="00D6004A" w:rsidP="008C7BF0">
            <w:pPr>
              <w:rPr>
                <w:rFonts w:ascii="Arial" w:hAnsi="Arial" w:cs="Arial"/>
                <w:color w:val="000000"/>
                <w:sz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lang w:eastAsia="ru-RU"/>
              </w:rPr>
              <w:t>Среднее значение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D6004A" w:rsidRDefault="00D6004A" w:rsidP="008C7BF0">
            <w:pPr>
              <w:jc w:val="right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lang w:eastAsia="ru-RU"/>
              </w:rPr>
              <w:t>69,0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D6004A" w:rsidRDefault="00D6004A" w:rsidP="008C7BF0">
            <w:pPr>
              <w:jc w:val="right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lang w:eastAsia="ru-RU"/>
              </w:rPr>
              <w:t>0,6</w:t>
            </w:r>
          </w:p>
        </w:tc>
      </w:tr>
      <w:tr w:rsidR="00D6004A" w:rsidTr="008C7BF0">
        <w:trPr>
          <w:trHeight w:val="564"/>
        </w:trPr>
        <w:tc>
          <w:tcPr>
            <w:tcW w:w="3038" w:type="dxa"/>
            <w:vMerge/>
            <w:tcBorders>
              <w:top w:val="nil"/>
              <w:left w:val="single" w:sz="12" w:space="0" w:color="000001"/>
              <w:bottom w:val="single" w:sz="8" w:space="0" w:color="000001"/>
              <w:right w:val="nil"/>
            </w:tcBorders>
            <w:shd w:val="clear" w:color="auto" w:fill="auto"/>
            <w:tcMar>
              <w:left w:w="93" w:type="dxa"/>
            </w:tcMar>
            <w:vAlign w:val="center"/>
          </w:tcPr>
          <w:p w:rsidR="00D6004A" w:rsidRDefault="00D6004A" w:rsidP="008C7BF0">
            <w:pPr>
              <w:rPr>
                <w:rFonts w:ascii="Arial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2290" w:type="dxa"/>
            <w:vMerge w:val="restart"/>
            <w:tcBorders>
              <w:top w:val="nil"/>
              <w:left w:val="nil"/>
              <w:bottom w:val="single" w:sz="8" w:space="0" w:color="000001"/>
              <w:right w:val="nil"/>
            </w:tcBorders>
            <w:shd w:val="clear" w:color="auto" w:fill="FFFFFF"/>
            <w:vAlign w:val="center"/>
          </w:tcPr>
          <w:p w:rsidR="00D6004A" w:rsidRDefault="00D6004A" w:rsidP="008C7BF0">
            <w:pPr>
              <w:rPr>
                <w:rFonts w:ascii="Arial" w:hAnsi="Arial" w:cs="Arial"/>
                <w:color w:val="000000"/>
                <w:sz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lang w:eastAsia="ru-RU"/>
              </w:rPr>
              <w:t>95% Доверительный интервал для среднего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single" w:sz="12" w:space="0" w:color="000001"/>
            </w:tcBorders>
            <w:shd w:val="clear" w:color="auto" w:fill="FFFFFF"/>
            <w:vAlign w:val="center"/>
          </w:tcPr>
          <w:p w:rsidR="00D6004A" w:rsidRDefault="00D6004A" w:rsidP="008C7BF0">
            <w:pPr>
              <w:rPr>
                <w:rFonts w:ascii="Arial" w:hAnsi="Arial" w:cs="Arial"/>
                <w:color w:val="000000"/>
                <w:sz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lang w:eastAsia="ru-RU"/>
              </w:rPr>
              <w:t>Нижняя граница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000001"/>
            </w:tcBorders>
            <w:shd w:val="clear" w:color="auto" w:fill="FFFFFF"/>
            <w:vAlign w:val="center"/>
          </w:tcPr>
          <w:p w:rsidR="00D6004A" w:rsidRDefault="00D6004A" w:rsidP="008C7BF0">
            <w:pPr>
              <w:jc w:val="right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lang w:eastAsia="ru-RU"/>
              </w:rPr>
              <w:t>67,8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single" w:sz="12" w:space="0" w:color="000001"/>
            </w:tcBorders>
            <w:shd w:val="clear" w:color="auto" w:fill="FFFFFF"/>
            <w:vAlign w:val="center"/>
          </w:tcPr>
          <w:p w:rsidR="00D6004A" w:rsidRDefault="00D6004A" w:rsidP="008C7BF0">
            <w:pPr>
              <w:rPr>
                <w:color w:val="000000"/>
                <w:sz w:val="20"/>
                <w:lang w:eastAsia="ru-RU"/>
              </w:rPr>
            </w:pPr>
            <w:r>
              <w:rPr>
                <w:color w:val="000000"/>
                <w:sz w:val="20"/>
                <w:lang w:eastAsia="ru-RU"/>
              </w:rPr>
              <w:t> </w:t>
            </w:r>
          </w:p>
        </w:tc>
      </w:tr>
      <w:tr w:rsidR="00D6004A" w:rsidTr="008C7BF0">
        <w:trPr>
          <w:trHeight w:val="396"/>
        </w:trPr>
        <w:tc>
          <w:tcPr>
            <w:tcW w:w="3038" w:type="dxa"/>
            <w:vMerge/>
            <w:tcBorders>
              <w:top w:val="nil"/>
              <w:left w:val="single" w:sz="12" w:space="0" w:color="000001"/>
              <w:bottom w:val="single" w:sz="8" w:space="0" w:color="000001"/>
              <w:right w:val="nil"/>
            </w:tcBorders>
            <w:shd w:val="clear" w:color="auto" w:fill="auto"/>
            <w:tcMar>
              <w:left w:w="93" w:type="dxa"/>
            </w:tcMar>
            <w:vAlign w:val="center"/>
          </w:tcPr>
          <w:p w:rsidR="00D6004A" w:rsidRDefault="00D6004A" w:rsidP="008C7BF0">
            <w:pPr>
              <w:rPr>
                <w:rFonts w:ascii="Arial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2290" w:type="dxa"/>
            <w:vMerge/>
            <w:tcBorders>
              <w:top w:val="nil"/>
              <w:left w:val="nil"/>
              <w:bottom w:val="single" w:sz="8" w:space="0" w:color="000001"/>
              <w:right w:val="nil"/>
            </w:tcBorders>
            <w:shd w:val="clear" w:color="auto" w:fill="auto"/>
            <w:vAlign w:val="center"/>
          </w:tcPr>
          <w:p w:rsidR="00D6004A" w:rsidRDefault="00D6004A" w:rsidP="008C7BF0">
            <w:pPr>
              <w:rPr>
                <w:rFonts w:ascii="Arial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D6004A" w:rsidRDefault="00D6004A" w:rsidP="008C7BF0">
            <w:pPr>
              <w:rPr>
                <w:rFonts w:ascii="Arial" w:hAnsi="Arial" w:cs="Arial"/>
                <w:color w:val="000000"/>
                <w:sz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lang w:eastAsia="ru-RU"/>
              </w:rPr>
              <w:t>Верхняя граница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D6004A" w:rsidRDefault="00D6004A" w:rsidP="008C7BF0">
            <w:pPr>
              <w:jc w:val="right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lang w:eastAsia="ru-RU"/>
              </w:rPr>
              <w:t>70,3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D6004A" w:rsidRDefault="00D6004A" w:rsidP="008C7BF0">
            <w:pPr>
              <w:rPr>
                <w:color w:val="000000"/>
                <w:sz w:val="20"/>
                <w:lang w:eastAsia="ru-RU"/>
              </w:rPr>
            </w:pPr>
            <w:r>
              <w:rPr>
                <w:color w:val="000000"/>
                <w:sz w:val="20"/>
                <w:lang w:eastAsia="ru-RU"/>
              </w:rPr>
              <w:t> </w:t>
            </w:r>
          </w:p>
        </w:tc>
      </w:tr>
      <w:tr w:rsidR="00D6004A" w:rsidTr="008C7BF0">
        <w:trPr>
          <w:cantSplit/>
          <w:trHeight w:val="300"/>
        </w:trPr>
        <w:tc>
          <w:tcPr>
            <w:tcW w:w="3038" w:type="dxa"/>
            <w:vMerge w:val="restart"/>
            <w:tcBorders>
              <w:top w:val="nil"/>
              <w:left w:val="single" w:sz="12" w:space="0" w:color="000001"/>
              <w:bottom w:val="single" w:sz="12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center"/>
          </w:tcPr>
          <w:p w:rsidR="00D6004A" w:rsidRDefault="00D6004A" w:rsidP="008C7BF0">
            <w:pPr>
              <w:rPr>
                <w:rFonts w:ascii="Arial" w:hAnsi="Arial" w:cs="Arial"/>
                <w:color w:val="000000"/>
                <w:sz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lang w:eastAsia="ru-RU"/>
              </w:rPr>
              <w:t>Целеустремленность</w:t>
            </w:r>
          </w:p>
        </w:tc>
        <w:tc>
          <w:tcPr>
            <w:tcW w:w="3462" w:type="dxa"/>
            <w:gridSpan w:val="2"/>
            <w:tcBorders>
              <w:top w:val="single" w:sz="8" w:space="0" w:color="000001"/>
              <w:left w:val="nil"/>
              <w:bottom w:val="single" w:sz="8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D6004A" w:rsidRDefault="00D6004A" w:rsidP="008C7BF0">
            <w:pPr>
              <w:rPr>
                <w:rFonts w:ascii="Arial" w:hAnsi="Arial" w:cs="Arial"/>
                <w:color w:val="000000"/>
                <w:sz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lang w:eastAsia="ru-RU"/>
              </w:rPr>
              <w:t>Среднее значение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D6004A" w:rsidRDefault="00D6004A" w:rsidP="008C7BF0">
            <w:pPr>
              <w:jc w:val="right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lang w:eastAsia="ru-RU"/>
              </w:rPr>
              <w:t>69,7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D6004A" w:rsidRDefault="00D6004A" w:rsidP="008C7BF0">
            <w:pPr>
              <w:jc w:val="right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lang w:eastAsia="ru-RU"/>
              </w:rPr>
              <w:t>0,6</w:t>
            </w:r>
          </w:p>
        </w:tc>
      </w:tr>
      <w:tr w:rsidR="00D6004A" w:rsidTr="008C7BF0">
        <w:trPr>
          <w:trHeight w:val="564"/>
        </w:trPr>
        <w:tc>
          <w:tcPr>
            <w:tcW w:w="3038" w:type="dxa"/>
            <w:vMerge/>
            <w:tcBorders>
              <w:top w:val="nil"/>
              <w:left w:val="single" w:sz="12" w:space="0" w:color="000001"/>
              <w:bottom w:val="single" w:sz="12" w:space="0" w:color="000001"/>
              <w:right w:val="nil"/>
            </w:tcBorders>
            <w:shd w:val="clear" w:color="auto" w:fill="auto"/>
            <w:tcMar>
              <w:left w:w="93" w:type="dxa"/>
            </w:tcMar>
            <w:vAlign w:val="center"/>
          </w:tcPr>
          <w:p w:rsidR="00D6004A" w:rsidRDefault="00D6004A" w:rsidP="008C7BF0">
            <w:pPr>
              <w:rPr>
                <w:rFonts w:ascii="Arial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2290" w:type="dxa"/>
            <w:vMerge w:val="restart"/>
            <w:tcBorders>
              <w:top w:val="nil"/>
              <w:left w:val="nil"/>
              <w:bottom w:val="single" w:sz="8" w:space="0" w:color="000001"/>
              <w:right w:val="nil"/>
            </w:tcBorders>
            <w:shd w:val="clear" w:color="auto" w:fill="FFFFFF"/>
            <w:vAlign w:val="center"/>
          </w:tcPr>
          <w:p w:rsidR="00D6004A" w:rsidRDefault="00D6004A" w:rsidP="008C7BF0">
            <w:pPr>
              <w:rPr>
                <w:rFonts w:ascii="Arial" w:hAnsi="Arial" w:cs="Arial"/>
                <w:color w:val="000000"/>
                <w:sz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lang w:eastAsia="ru-RU"/>
              </w:rPr>
              <w:t>95% Доверительный интервал для среднего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single" w:sz="12" w:space="0" w:color="000001"/>
            </w:tcBorders>
            <w:shd w:val="clear" w:color="auto" w:fill="FFFFFF"/>
            <w:vAlign w:val="center"/>
          </w:tcPr>
          <w:p w:rsidR="00D6004A" w:rsidRDefault="00D6004A" w:rsidP="008C7BF0">
            <w:pPr>
              <w:rPr>
                <w:rFonts w:ascii="Arial" w:hAnsi="Arial" w:cs="Arial"/>
                <w:color w:val="000000"/>
                <w:sz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lang w:eastAsia="ru-RU"/>
              </w:rPr>
              <w:t>Нижняя граница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000001"/>
            </w:tcBorders>
            <w:shd w:val="clear" w:color="auto" w:fill="FFFFFF"/>
            <w:vAlign w:val="center"/>
          </w:tcPr>
          <w:p w:rsidR="00D6004A" w:rsidRDefault="00D6004A" w:rsidP="008C7BF0">
            <w:pPr>
              <w:jc w:val="right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lang w:eastAsia="ru-RU"/>
              </w:rPr>
              <w:t>68,6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single" w:sz="12" w:space="0" w:color="000001"/>
            </w:tcBorders>
            <w:shd w:val="clear" w:color="auto" w:fill="FFFFFF"/>
            <w:vAlign w:val="center"/>
          </w:tcPr>
          <w:p w:rsidR="00D6004A" w:rsidRDefault="00D6004A" w:rsidP="008C7BF0">
            <w:pPr>
              <w:rPr>
                <w:color w:val="000000"/>
                <w:sz w:val="20"/>
                <w:lang w:eastAsia="ru-RU"/>
              </w:rPr>
            </w:pPr>
            <w:r>
              <w:rPr>
                <w:color w:val="000000"/>
                <w:sz w:val="20"/>
                <w:lang w:eastAsia="ru-RU"/>
              </w:rPr>
              <w:t> </w:t>
            </w:r>
          </w:p>
        </w:tc>
      </w:tr>
      <w:tr w:rsidR="00D6004A" w:rsidTr="008C7BF0">
        <w:trPr>
          <w:trHeight w:val="396"/>
        </w:trPr>
        <w:tc>
          <w:tcPr>
            <w:tcW w:w="3038" w:type="dxa"/>
            <w:vMerge/>
            <w:tcBorders>
              <w:top w:val="nil"/>
              <w:left w:val="single" w:sz="12" w:space="0" w:color="000001"/>
              <w:bottom w:val="single" w:sz="12" w:space="0" w:color="000001"/>
              <w:right w:val="nil"/>
            </w:tcBorders>
            <w:shd w:val="clear" w:color="auto" w:fill="auto"/>
            <w:tcMar>
              <w:left w:w="93" w:type="dxa"/>
            </w:tcMar>
            <w:vAlign w:val="center"/>
          </w:tcPr>
          <w:p w:rsidR="00D6004A" w:rsidRDefault="00D6004A" w:rsidP="008C7BF0">
            <w:pPr>
              <w:rPr>
                <w:rFonts w:ascii="Arial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2290" w:type="dxa"/>
            <w:vMerge/>
            <w:tcBorders>
              <w:top w:val="nil"/>
              <w:left w:val="nil"/>
              <w:bottom w:val="single" w:sz="8" w:space="0" w:color="000001"/>
              <w:right w:val="nil"/>
            </w:tcBorders>
            <w:shd w:val="clear" w:color="auto" w:fill="auto"/>
            <w:vAlign w:val="center"/>
          </w:tcPr>
          <w:p w:rsidR="00D6004A" w:rsidRDefault="00D6004A" w:rsidP="008C7BF0">
            <w:pPr>
              <w:rPr>
                <w:rFonts w:ascii="Arial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D6004A" w:rsidRDefault="00D6004A" w:rsidP="008C7BF0">
            <w:pPr>
              <w:rPr>
                <w:rFonts w:ascii="Arial" w:hAnsi="Arial" w:cs="Arial"/>
                <w:color w:val="000000"/>
                <w:sz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lang w:eastAsia="ru-RU"/>
              </w:rPr>
              <w:t>Верхняя граница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D6004A" w:rsidRDefault="00D6004A" w:rsidP="008C7BF0">
            <w:pPr>
              <w:jc w:val="right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lang w:eastAsia="ru-RU"/>
              </w:rPr>
              <w:t>70,8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D6004A" w:rsidRDefault="00D6004A" w:rsidP="008C7BF0">
            <w:pPr>
              <w:rPr>
                <w:color w:val="000000"/>
                <w:sz w:val="20"/>
                <w:lang w:eastAsia="ru-RU"/>
              </w:rPr>
            </w:pPr>
            <w:r>
              <w:rPr>
                <w:color w:val="000000"/>
                <w:sz w:val="20"/>
                <w:lang w:eastAsia="ru-RU"/>
              </w:rPr>
              <w:t> </w:t>
            </w:r>
          </w:p>
        </w:tc>
      </w:tr>
    </w:tbl>
    <w:p w:rsidR="00D6004A" w:rsidRDefault="00D6004A" w:rsidP="00D6004A"/>
    <w:p w:rsidR="00D6004A" w:rsidRDefault="00D6004A" w:rsidP="00D6004A"/>
    <w:p w:rsidR="00D6004A" w:rsidRDefault="00D6004A" w:rsidP="00D6004A">
      <w:r>
        <w:t>Приложение 4.</w:t>
      </w:r>
    </w:p>
    <w:p w:rsidR="00D6004A" w:rsidRDefault="00D6004A" w:rsidP="00D6004A">
      <w:pPr>
        <w:pStyle w:val="Kommentartext"/>
        <w:jc w:val="both"/>
        <w:rPr>
          <w:color w:val="000000"/>
          <w:szCs w:val="28"/>
        </w:rPr>
      </w:pPr>
      <w:r>
        <w:t xml:space="preserve">Логистическая регрессия для </w:t>
      </w:r>
      <w:r>
        <w:rPr>
          <w:color w:val="000000"/>
          <w:szCs w:val="28"/>
        </w:rPr>
        <w:t xml:space="preserve">проверки гипотезы о том, что не доход, а горизонт планирования влияет на то, ведут или нет бюджет доходов и расходов в семье респондента. </w:t>
      </w:r>
    </w:p>
    <w:p w:rsidR="00D6004A" w:rsidRDefault="00D6004A" w:rsidP="00D6004A"/>
    <w:p w:rsidR="00D6004A" w:rsidRDefault="00D6004A" w:rsidP="00D6004A">
      <w:r>
        <w:t>Зависимая переменная – ведение бюджета доходов и расходов в домохозяйстве респондента (1=ведут бюджет, 0=не ведут бюджет)</w:t>
      </w:r>
    </w:p>
    <w:p w:rsidR="00D6004A" w:rsidRDefault="00D6004A" w:rsidP="00D6004A">
      <w:pPr>
        <w:rPr>
          <w:rFonts w:cs="Calibri"/>
          <w:sz w:val="24"/>
          <w:szCs w:val="24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0" w:type="dxa"/>
        </w:tblCellMar>
        <w:tblLook w:val="04A0" w:firstRow="1" w:lastRow="0" w:firstColumn="1" w:lastColumn="0" w:noHBand="0" w:noVBand="1"/>
      </w:tblPr>
      <w:tblGrid>
        <w:gridCol w:w="736"/>
        <w:gridCol w:w="1476"/>
        <w:gridCol w:w="1475"/>
        <w:gridCol w:w="1477"/>
      </w:tblGrid>
      <w:tr w:rsidR="00D6004A" w:rsidTr="008C7BF0">
        <w:trPr>
          <w:cantSplit/>
        </w:trPr>
        <w:tc>
          <w:tcPr>
            <w:tcW w:w="51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6004A" w:rsidRDefault="00D6004A" w:rsidP="008C7BF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Сводка для модели</w:t>
            </w:r>
          </w:p>
        </w:tc>
      </w:tr>
      <w:tr w:rsidR="00D6004A" w:rsidTr="008C7BF0">
        <w:trPr>
          <w:cantSplit/>
        </w:trPr>
        <w:tc>
          <w:tcPr>
            <w:tcW w:w="736" w:type="dxa"/>
            <w:tcBorders>
              <w:top w:val="single" w:sz="16" w:space="0" w:color="000001"/>
              <w:left w:val="single" w:sz="16" w:space="0" w:color="000001"/>
              <w:bottom w:val="single" w:sz="16" w:space="0" w:color="000001"/>
              <w:right w:val="single" w:sz="16" w:space="0" w:color="000001"/>
            </w:tcBorders>
            <w:shd w:val="clear" w:color="auto" w:fill="FFFFFF"/>
            <w:tcMar>
              <w:left w:w="-10" w:type="dxa"/>
            </w:tcMar>
            <w:vAlign w:val="bottom"/>
          </w:tcPr>
          <w:p w:rsidR="00D6004A" w:rsidRDefault="00D6004A" w:rsidP="008C7BF0">
            <w:pPr>
              <w:spacing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Шаг</w:t>
            </w:r>
          </w:p>
        </w:tc>
        <w:tc>
          <w:tcPr>
            <w:tcW w:w="1476" w:type="dxa"/>
            <w:tcBorders>
              <w:top w:val="single" w:sz="16" w:space="0" w:color="000001"/>
              <w:left w:val="single" w:sz="16" w:space="0" w:color="000001"/>
              <w:bottom w:val="single" w:sz="16" w:space="0" w:color="000001"/>
              <w:right w:val="single" w:sz="8" w:space="0" w:color="000001"/>
            </w:tcBorders>
            <w:shd w:val="clear" w:color="auto" w:fill="FFFFFF"/>
            <w:tcMar>
              <w:left w:w="-10" w:type="dxa"/>
            </w:tcMar>
            <w:vAlign w:val="bottom"/>
          </w:tcPr>
          <w:p w:rsidR="00D6004A" w:rsidRDefault="00D6004A" w:rsidP="008C7BF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-2 Log-правдоподобие</w:t>
            </w:r>
          </w:p>
        </w:tc>
        <w:tc>
          <w:tcPr>
            <w:tcW w:w="1475" w:type="dxa"/>
            <w:tcBorders>
              <w:top w:val="single" w:sz="16" w:space="0" w:color="000001"/>
              <w:left w:val="single" w:sz="8" w:space="0" w:color="000001"/>
              <w:bottom w:val="single" w:sz="16" w:space="0" w:color="000001"/>
              <w:right w:val="single" w:sz="8" w:space="0" w:color="000001"/>
            </w:tcBorders>
            <w:shd w:val="clear" w:color="auto" w:fill="FFFFFF"/>
            <w:tcMar>
              <w:left w:w="0" w:type="dxa"/>
            </w:tcMar>
            <w:vAlign w:val="bottom"/>
          </w:tcPr>
          <w:p w:rsidR="00D6004A" w:rsidRDefault="00D6004A" w:rsidP="008C7BF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R-квадрат Кокса и Снелла</w:t>
            </w:r>
          </w:p>
        </w:tc>
        <w:tc>
          <w:tcPr>
            <w:tcW w:w="1477" w:type="dxa"/>
            <w:tcBorders>
              <w:top w:val="single" w:sz="16" w:space="0" w:color="000001"/>
              <w:left w:val="single" w:sz="8" w:space="0" w:color="000001"/>
              <w:bottom w:val="single" w:sz="16" w:space="0" w:color="000001"/>
              <w:right w:val="single" w:sz="16" w:space="0" w:color="000001"/>
            </w:tcBorders>
            <w:shd w:val="clear" w:color="auto" w:fill="FFFFFF"/>
            <w:tcMar>
              <w:left w:w="0" w:type="dxa"/>
            </w:tcMar>
            <w:vAlign w:val="bottom"/>
          </w:tcPr>
          <w:p w:rsidR="00D6004A" w:rsidRDefault="00D6004A" w:rsidP="008C7BF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R-квадрат Нэйджелкерка</w:t>
            </w:r>
          </w:p>
        </w:tc>
      </w:tr>
      <w:tr w:rsidR="00D6004A" w:rsidTr="008C7BF0">
        <w:trPr>
          <w:cantSplit/>
        </w:trPr>
        <w:tc>
          <w:tcPr>
            <w:tcW w:w="736" w:type="dxa"/>
            <w:tcBorders>
              <w:top w:val="single" w:sz="16" w:space="0" w:color="000001"/>
              <w:left w:val="single" w:sz="16" w:space="0" w:color="000001"/>
              <w:bottom w:val="single" w:sz="16" w:space="0" w:color="000001"/>
              <w:right w:val="single" w:sz="16" w:space="0" w:color="000001"/>
            </w:tcBorders>
            <w:shd w:val="clear" w:color="auto" w:fill="FFFFFF"/>
            <w:tcMar>
              <w:left w:w="-10" w:type="dxa"/>
            </w:tcMar>
          </w:tcPr>
          <w:p w:rsidR="00D6004A" w:rsidRDefault="00D6004A" w:rsidP="008C7BF0">
            <w:pPr>
              <w:spacing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476" w:type="dxa"/>
            <w:tcBorders>
              <w:top w:val="single" w:sz="16" w:space="0" w:color="000001"/>
              <w:left w:val="single" w:sz="16" w:space="0" w:color="000001"/>
              <w:bottom w:val="single" w:sz="16" w:space="0" w:color="000001"/>
              <w:right w:val="single" w:sz="8" w:space="0" w:color="000001"/>
            </w:tcBorders>
            <w:shd w:val="clear" w:color="auto" w:fill="FFFFFF"/>
            <w:tcMar>
              <w:left w:w="-10" w:type="dxa"/>
            </w:tcMar>
            <w:vAlign w:val="center"/>
          </w:tcPr>
          <w:p w:rsidR="00D6004A" w:rsidRDefault="00D6004A" w:rsidP="008C7BF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4"/>
                <w:vertAlign w:val="superscript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1352,394</w:t>
            </w:r>
            <w:r>
              <w:rPr>
                <w:rFonts w:ascii="Arial" w:hAnsi="Arial" w:cs="Arial"/>
                <w:color w:val="000000"/>
                <w:sz w:val="14"/>
                <w:szCs w:val="14"/>
                <w:vertAlign w:val="superscript"/>
              </w:rPr>
              <w:t>a</w:t>
            </w:r>
          </w:p>
        </w:tc>
        <w:tc>
          <w:tcPr>
            <w:tcW w:w="1475" w:type="dxa"/>
            <w:tcBorders>
              <w:top w:val="single" w:sz="16" w:space="0" w:color="000001"/>
              <w:left w:val="single" w:sz="8" w:space="0" w:color="000001"/>
              <w:bottom w:val="single" w:sz="16" w:space="0" w:color="000001"/>
              <w:right w:val="single" w:sz="8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:rsidR="00D6004A" w:rsidRDefault="00D6004A" w:rsidP="008C7BF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,040</w:t>
            </w:r>
          </w:p>
        </w:tc>
        <w:tc>
          <w:tcPr>
            <w:tcW w:w="1477" w:type="dxa"/>
            <w:tcBorders>
              <w:top w:val="single" w:sz="16" w:space="0" w:color="000001"/>
              <w:left w:val="single" w:sz="8" w:space="0" w:color="000001"/>
              <w:bottom w:val="single" w:sz="16" w:space="0" w:color="000001"/>
              <w:right w:val="single" w:sz="16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:rsidR="00D6004A" w:rsidRDefault="00D6004A" w:rsidP="008C7BF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,058</w:t>
            </w:r>
          </w:p>
        </w:tc>
      </w:tr>
      <w:tr w:rsidR="00D6004A" w:rsidTr="008C7BF0">
        <w:trPr>
          <w:cantSplit/>
        </w:trPr>
        <w:tc>
          <w:tcPr>
            <w:tcW w:w="51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6004A" w:rsidRDefault="00D6004A" w:rsidP="008C7BF0">
            <w:pPr>
              <w:spacing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a. Оценка прекращена на итерации номер 4, так как оценки параметров изменились менее, чем на ,001.</w:t>
            </w:r>
          </w:p>
        </w:tc>
      </w:tr>
    </w:tbl>
    <w:p w:rsidR="00D6004A" w:rsidRDefault="00D6004A" w:rsidP="00D6004A">
      <w:pPr>
        <w:spacing w:line="400" w:lineRule="atLeast"/>
        <w:rPr>
          <w:rFonts w:cs="Calibri"/>
          <w:sz w:val="24"/>
          <w:szCs w:val="24"/>
        </w:rPr>
      </w:pPr>
    </w:p>
    <w:p w:rsidR="00D6004A" w:rsidRDefault="00D6004A" w:rsidP="00D6004A">
      <w:pPr>
        <w:rPr>
          <w:rFonts w:cs="Calibri"/>
          <w:sz w:val="24"/>
          <w:szCs w:val="24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0" w:type="dxa"/>
        </w:tblCellMar>
        <w:tblLook w:val="04A0" w:firstRow="1" w:lastRow="0" w:firstColumn="1" w:lastColumn="0" w:noHBand="0" w:noVBand="1"/>
      </w:tblPr>
      <w:tblGrid>
        <w:gridCol w:w="488"/>
        <w:gridCol w:w="3737"/>
        <w:gridCol w:w="689"/>
        <w:gridCol w:w="1914"/>
        <w:gridCol w:w="690"/>
        <w:gridCol w:w="600"/>
        <w:gridCol w:w="587"/>
        <w:gridCol w:w="660"/>
      </w:tblGrid>
      <w:tr w:rsidR="00D6004A" w:rsidTr="008C7BF0">
        <w:trPr>
          <w:cantSplit/>
        </w:trPr>
        <w:tc>
          <w:tcPr>
            <w:tcW w:w="935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6004A" w:rsidRDefault="00D6004A" w:rsidP="008C7BF0">
            <w:pPr>
              <w:spacing w:line="320" w:lineRule="atLeast"/>
              <w:ind w:left="60" w:right="60"/>
              <w:jc w:val="center"/>
              <w:rPr>
                <w:rFonts w:cs="Calibri"/>
                <w:b/>
                <w:bCs/>
                <w:color w:val="000000"/>
                <w:sz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</w:rPr>
              <w:t>Переменные в уравнении</w:t>
            </w:r>
          </w:p>
        </w:tc>
      </w:tr>
      <w:tr w:rsidR="00D6004A" w:rsidTr="008C7BF0">
        <w:trPr>
          <w:cantSplit/>
        </w:trPr>
        <w:tc>
          <w:tcPr>
            <w:tcW w:w="4819" w:type="dxa"/>
            <w:gridSpan w:val="2"/>
            <w:tcBorders>
              <w:top w:val="single" w:sz="16" w:space="0" w:color="000001"/>
              <w:left w:val="single" w:sz="16" w:space="0" w:color="000001"/>
              <w:bottom w:val="single" w:sz="16" w:space="0" w:color="000001"/>
              <w:right w:val="nil"/>
            </w:tcBorders>
            <w:shd w:val="clear" w:color="auto" w:fill="FFFFFF"/>
            <w:tcMar>
              <w:left w:w="-10" w:type="dxa"/>
            </w:tcMar>
            <w:vAlign w:val="bottom"/>
          </w:tcPr>
          <w:p w:rsidR="00D6004A" w:rsidRDefault="00D6004A" w:rsidP="008C7BF0">
            <w:pPr>
              <w:rPr>
                <w:rFonts w:cs="Calibri"/>
                <w:sz w:val="20"/>
              </w:rPr>
            </w:pPr>
            <w:r>
              <w:rPr>
                <w:rFonts w:cs="Calibri"/>
                <w:sz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16" w:space="0" w:color="000001"/>
              <w:left w:val="single" w:sz="16" w:space="0" w:color="000001"/>
              <w:bottom w:val="single" w:sz="16" w:space="0" w:color="000001"/>
              <w:right w:val="single" w:sz="8" w:space="0" w:color="000001"/>
            </w:tcBorders>
            <w:shd w:val="clear" w:color="auto" w:fill="FFFFFF"/>
            <w:tcMar>
              <w:left w:w="-10" w:type="dxa"/>
            </w:tcMar>
            <w:vAlign w:val="bottom"/>
          </w:tcPr>
          <w:p w:rsidR="00D6004A" w:rsidRDefault="00D6004A" w:rsidP="008C7BF0">
            <w:pPr>
              <w:spacing w:line="320" w:lineRule="atLeast"/>
              <w:ind w:left="60" w:right="60"/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B</w:t>
            </w:r>
          </w:p>
        </w:tc>
        <w:tc>
          <w:tcPr>
            <w:tcW w:w="1277" w:type="dxa"/>
            <w:tcBorders>
              <w:top w:val="single" w:sz="16" w:space="0" w:color="000001"/>
              <w:left w:val="single" w:sz="8" w:space="0" w:color="000001"/>
              <w:bottom w:val="single" w:sz="16" w:space="0" w:color="000001"/>
              <w:right w:val="single" w:sz="8" w:space="0" w:color="000001"/>
            </w:tcBorders>
            <w:shd w:val="clear" w:color="auto" w:fill="FFFFFF"/>
            <w:tcMar>
              <w:left w:w="0" w:type="dxa"/>
            </w:tcMar>
            <w:vAlign w:val="bottom"/>
          </w:tcPr>
          <w:p w:rsidR="00D6004A" w:rsidRDefault="00D6004A" w:rsidP="008C7BF0">
            <w:pPr>
              <w:spacing w:line="320" w:lineRule="atLeast"/>
              <w:ind w:left="60" w:right="60"/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Среднеквадратичная ошибка</w:t>
            </w:r>
          </w:p>
        </w:tc>
        <w:tc>
          <w:tcPr>
            <w:tcW w:w="690" w:type="dxa"/>
            <w:tcBorders>
              <w:top w:val="single" w:sz="16" w:space="0" w:color="000001"/>
              <w:left w:val="single" w:sz="8" w:space="0" w:color="000001"/>
              <w:bottom w:val="single" w:sz="16" w:space="0" w:color="000001"/>
              <w:right w:val="single" w:sz="8" w:space="0" w:color="000001"/>
            </w:tcBorders>
            <w:shd w:val="clear" w:color="auto" w:fill="FFFFFF"/>
            <w:tcMar>
              <w:left w:w="0" w:type="dxa"/>
            </w:tcMar>
            <w:vAlign w:val="bottom"/>
          </w:tcPr>
          <w:p w:rsidR="00D6004A" w:rsidRDefault="00D6004A" w:rsidP="008C7BF0">
            <w:pPr>
              <w:spacing w:line="320" w:lineRule="atLeast"/>
              <w:ind w:left="60" w:right="60"/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Вальд</w:t>
            </w:r>
          </w:p>
        </w:tc>
        <w:tc>
          <w:tcPr>
            <w:tcW w:w="599" w:type="dxa"/>
            <w:tcBorders>
              <w:top w:val="single" w:sz="16" w:space="0" w:color="000001"/>
              <w:left w:val="single" w:sz="8" w:space="0" w:color="000001"/>
              <w:bottom w:val="single" w:sz="16" w:space="0" w:color="000001"/>
              <w:right w:val="single" w:sz="8" w:space="0" w:color="000001"/>
            </w:tcBorders>
            <w:shd w:val="clear" w:color="auto" w:fill="FFFFFF"/>
            <w:tcMar>
              <w:left w:w="0" w:type="dxa"/>
            </w:tcMar>
            <w:vAlign w:val="bottom"/>
          </w:tcPr>
          <w:p w:rsidR="00D6004A" w:rsidRDefault="00D6004A" w:rsidP="008C7BF0">
            <w:pPr>
              <w:spacing w:line="320" w:lineRule="atLeast"/>
              <w:ind w:left="60" w:right="60"/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ст.св.</w:t>
            </w:r>
          </w:p>
        </w:tc>
        <w:tc>
          <w:tcPr>
            <w:tcW w:w="587" w:type="dxa"/>
            <w:tcBorders>
              <w:top w:val="single" w:sz="16" w:space="0" w:color="000001"/>
              <w:left w:val="single" w:sz="8" w:space="0" w:color="000001"/>
              <w:bottom w:val="single" w:sz="16" w:space="0" w:color="000001"/>
              <w:right w:val="single" w:sz="8" w:space="0" w:color="000001"/>
            </w:tcBorders>
            <w:shd w:val="clear" w:color="auto" w:fill="FFFFFF"/>
            <w:tcMar>
              <w:left w:w="0" w:type="dxa"/>
            </w:tcMar>
            <w:vAlign w:val="bottom"/>
          </w:tcPr>
          <w:p w:rsidR="00D6004A" w:rsidRDefault="00D6004A" w:rsidP="008C7BF0">
            <w:pPr>
              <w:spacing w:line="320" w:lineRule="atLeast"/>
              <w:ind w:left="60" w:right="60"/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Знач.</w:t>
            </w:r>
          </w:p>
        </w:tc>
        <w:tc>
          <w:tcPr>
            <w:tcW w:w="673" w:type="dxa"/>
            <w:tcBorders>
              <w:top w:val="single" w:sz="16" w:space="0" w:color="000001"/>
              <w:left w:val="single" w:sz="8" w:space="0" w:color="000001"/>
              <w:bottom w:val="single" w:sz="16" w:space="0" w:color="000001"/>
              <w:right w:val="single" w:sz="16" w:space="0" w:color="000001"/>
            </w:tcBorders>
            <w:shd w:val="clear" w:color="auto" w:fill="FFFFFF"/>
            <w:tcMar>
              <w:left w:w="0" w:type="dxa"/>
            </w:tcMar>
            <w:vAlign w:val="bottom"/>
          </w:tcPr>
          <w:p w:rsidR="00D6004A" w:rsidRDefault="00D6004A" w:rsidP="008C7BF0">
            <w:pPr>
              <w:spacing w:line="320" w:lineRule="atLeast"/>
              <w:ind w:left="60" w:right="60"/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Exp (B)</w:t>
            </w:r>
          </w:p>
        </w:tc>
      </w:tr>
      <w:tr w:rsidR="00D6004A" w:rsidTr="008C7BF0">
        <w:trPr>
          <w:cantSplit/>
        </w:trPr>
        <w:tc>
          <w:tcPr>
            <w:tcW w:w="591" w:type="dxa"/>
            <w:vMerge w:val="restart"/>
            <w:tcBorders>
              <w:top w:val="single" w:sz="16" w:space="0" w:color="000001"/>
              <w:left w:val="single" w:sz="16" w:space="0" w:color="000001"/>
              <w:bottom w:val="single" w:sz="16" w:space="0" w:color="000001"/>
              <w:right w:val="nil"/>
            </w:tcBorders>
            <w:shd w:val="clear" w:color="auto" w:fill="FFFFFF"/>
            <w:tcMar>
              <w:left w:w="-10" w:type="dxa"/>
            </w:tcMar>
          </w:tcPr>
          <w:p w:rsidR="00D6004A" w:rsidRDefault="00D6004A" w:rsidP="008C7BF0">
            <w:pPr>
              <w:spacing w:line="320" w:lineRule="atLeast"/>
              <w:ind w:left="60" w:right="60"/>
              <w:rPr>
                <w:rFonts w:cs="Calibri"/>
                <w:color w:val="000000"/>
                <w:sz w:val="20"/>
              </w:rPr>
            </w:pPr>
          </w:p>
        </w:tc>
        <w:tc>
          <w:tcPr>
            <w:tcW w:w="4227" w:type="dxa"/>
            <w:tcBorders>
              <w:top w:val="single" w:sz="16" w:space="0" w:color="000001"/>
              <w:left w:val="nil"/>
              <w:bottom w:val="nil"/>
              <w:right w:val="single" w:sz="16" w:space="0" w:color="000001"/>
            </w:tcBorders>
            <w:shd w:val="clear" w:color="auto" w:fill="FFFFFF"/>
          </w:tcPr>
          <w:p w:rsidR="00D6004A" w:rsidRDefault="00D6004A" w:rsidP="008C7BF0">
            <w:pPr>
              <w:spacing w:line="320" w:lineRule="atLeast"/>
              <w:ind w:left="60" w:right="60"/>
              <w:rPr>
                <w:rFonts w:cs="Calibri"/>
                <w:b/>
                <w:color w:val="000000"/>
                <w:sz w:val="20"/>
              </w:rPr>
            </w:pPr>
            <w:r>
              <w:rPr>
                <w:rFonts w:cs="Calibri"/>
                <w:b/>
                <w:color w:val="000000"/>
                <w:sz w:val="20"/>
              </w:rPr>
              <w:t>Пол (муж=1)</w:t>
            </w:r>
          </w:p>
        </w:tc>
        <w:tc>
          <w:tcPr>
            <w:tcW w:w="709" w:type="dxa"/>
            <w:tcBorders>
              <w:top w:val="single" w:sz="16" w:space="0" w:color="000001"/>
              <w:left w:val="single" w:sz="16" w:space="0" w:color="000001"/>
              <w:bottom w:val="nil"/>
              <w:right w:val="single" w:sz="8" w:space="0" w:color="000001"/>
            </w:tcBorders>
            <w:shd w:val="clear" w:color="auto" w:fill="FFFFFF"/>
            <w:tcMar>
              <w:left w:w="-10" w:type="dxa"/>
            </w:tcMar>
            <w:vAlign w:val="center"/>
          </w:tcPr>
          <w:p w:rsidR="00D6004A" w:rsidRDefault="00D6004A" w:rsidP="008C7BF0">
            <w:pPr>
              <w:spacing w:line="320" w:lineRule="atLeast"/>
              <w:ind w:left="60" w:right="60"/>
              <w:jc w:val="right"/>
              <w:rPr>
                <w:rFonts w:cs="Calibri"/>
                <w:b/>
                <w:color w:val="000000"/>
                <w:sz w:val="20"/>
              </w:rPr>
            </w:pPr>
            <w:r>
              <w:rPr>
                <w:rFonts w:cs="Calibri"/>
                <w:b/>
                <w:color w:val="000000"/>
                <w:sz w:val="20"/>
              </w:rPr>
              <w:t>,369</w:t>
            </w:r>
          </w:p>
        </w:tc>
        <w:tc>
          <w:tcPr>
            <w:tcW w:w="1277" w:type="dxa"/>
            <w:tcBorders>
              <w:top w:val="single" w:sz="16" w:space="0" w:color="000001"/>
              <w:left w:val="single" w:sz="8" w:space="0" w:color="000001"/>
              <w:bottom w:val="nil"/>
              <w:right w:val="single" w:sz="8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:rsidR="00D6004A" w:rsidRDefault="00D6004A" w:rsidP="008C7BF0">
            <w:pPr>
              <w:spacing w:line="320" w:lineRule="atLeast"/>
              <w:ind w:left="60" w:right="60"/>
              <w:jc w:val="right"/>
              <w:rPr>
                <w:rFonts w:cs="Calibri"/>
                <w:b/>
                <w:color w:val="000000"/>
                <w:sz w:val="20"/>
              </w:rPr>
            </w:pPr>
            <w:r>
              <w:rPr>
                <w:rFonts w:cs="Calibri"/>
                <w:b/>
                <w:color w:val="000000"/>
                <w:sz w:val="20"/>
              </w:rPr>
              <w:t>,135</w:t>
            </w:r>
          </w:p>
        </w:tc>
        <w:tc>
          <w:tcPr>
            <w:tcW w:w="690" w:type="dxa"/>
            <w:tcBorders>
              <w:top w:val="single" w:sz="16" w:space="0" w:color="000001"/>
              <w:left w:val="single" w:sz="8" w:space="0" w:color="000001"/>
              <w:bottom w:val="nil"/>
              <w:right w:val="single" w:sz="8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:rsidR="00D6004A" w:rsidRDefault="00D6004A" w:rsidP="008C7BF0">
            <w:pPr>
              <w:spacing w:line="320" w:lineRule="atLeast"/>
              <w:ind w:left="60" w:right="60"/>
              <w:jc w:val="right"/>
              <w:rPr>
                <w:rFonts w:cs="Calibri"/>
                <w:b/>
                <w:color w:val="000000"/>
                <w:sz w:val="20"/>
              </w:rPr>
            </w:pPr>
            <w:r>
              <w:rPr>
                <w:rFonts w:cs="Calibri"/>
                <w:b/>
                <w:color w:val="000000"/>
                <w:sz w:val="20"/>
              </w:rPr>
              <w:t>7,479</w:t>
            </w:r>
          </w:p>
        </w:tc>
        <w:tc>
          <w:tcPr>
            <w:tcW w:w="599" w:type="dxa"/>
            <w:tcBorders>
              <w:top w:val="single" w:sz="16" w:space="0" w:color="000001"/>
              <w:left w:val="single" w:sz="8" w:space="0" w:color="000001"/>
              <w:bottom w:val="nil"/>
              <w:right w:val="single" w:sz="8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:rsidR="00D6004A" w:rsidRDefault="00D6004A" w:rsidP="008C7BF0">
            <w:pPr>
              <w:spacing w:line="320" w:lineRule="atLeast"/>
              <w:ind w:left="60" w:right="60"/>
              <w:jc w:val="right"/>
              <w:rPr>
                <w:rFonts w:cs="Calibri"/>
                <w:b/>
                <w:color w:val="000000"/>
                <w:sz w:val="20"/>
              </w:rPr>
            </w:pPr>
            <w:r>
              <w:rPr>
                <w:rFonts w:cs="Calibri"/>
                <w:b/>
                <w:color w:val="000000"/>
                <w:sz w:val="20"/>
              </w:rPr>
              <w:t>1</w:t>
            </w:r>
          </w:p>
        </w:tc>
        <w:tc>
          <w:tcPr>
            <w:tcW w:w="587" w:type="dxa"/>
            <w:tcBorders>
              <w:top w:val="single" w:sz="16" w:space="0" w:color="000001"/>
              <w:left w:val="single" w:sz="8" w:space="0" w:color="000001"/>
              <w:bottom w:val="nil"/>
              <w:right w:val="single" w:sz="8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:rsidR="00D6004A" w:rsidRDefault="00D6004A" w:rsidP="008C7BF0">
            <w:pPr>
              <w:spacing w:line="320" w:lineRule="atLeast"/>
              <w:ind w:left="60" w:right="60"/>
              <w:jc w:val="right"/>
              <w:rPr>
                <w:rFonts w:cs="Calibri"/>
                <w:b/>
                <w:color w:val="000000"/>
                <w:sz w:val="20"/>
              </w:rPr>
            </w:pPr>
            <w:r>
              <w:rPr>
                <w:rFonts w:cs="Calibri"/>
                <w:b/>
                <w:color w:val="000000"/>
                <w:sz w:val="20"/>
              </w:rPr>
              <w:t>,006</w:t>
            </w:r>
          </w:p>
        </w:tc>
        <w:tc>
          <w:tcPr>
            <w:tcW w:w="674" w:type="dxa"/>
            <w:tcBorders>
              <w:top w:val="single" w:sz="16" w:space="0" w:color="000001"/>
              <w:left w:val="single" w:sz="8" w:space="0" w:color="000001"/>
              <w:bottom w:val="nil"/>
              <w:right w:val="single" w:sz="16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:rsidR="00D6004A" w:rsidRDefault="00D6004A" w:rsidP="008C7BF0">
            <w:pPr>
              <w:spacing w:line="320" w:lineRule="atLeast"/>
              <w:ind w:left="60" w:right="60"/>
              <w:jc w:val="right"/>
              <w:rPr>
                <w:rFonts w:cs="Calibri"/>
                <w:b/>
                <w:color w:val="000000"/>
                <w:sz w:val="20"/>
              </w:rPr>
            </w:pPr>
            <w:r>
              <w:rPr>
                <w:rFonts w:cs="Calibri"/>
                <w:b/>
                <w:color w:val="000000"/>
                <w:sz w:val="20"/>
              </w:rPr>
              <w:t>1,446</w:t>
            </w:r>
          </w:p>
        </w:tc>
      </w:tr>
      <w:tr w:rsidR="00D6004A" w:rsidTr="008C7BF0">
        <w:trPr>
          <w:cantSplit/>
        </w:trPr>
        <w:tc>
          <w:tcPr>
            <w:tcW w:w="591" w:type="dxa"/>
            <w:vMerge/>
            <w:tcBorders>
              <w:top w:val="single" w:sz="16" w:space="0" w:color="000001"/>
              <w:left w:val="single" w:sz="16" w:space="0" w:color="000001"/>
              <w:bottom w:val="single" w:sz="16" w:space="0" w:color="000001"/>
              <w:right w:val="nil"/>
            </w:tcBorders>
            <w:shd w:val="clear" w:color="auto" w:fill="FFFFFF"/>
            <w:tcMar>
              <w:left w:w="-10" w:type="dxa"/>
            </w:tcMar>
          </w:tcPr>
          <w:p w:rsidR="00D6004A" w:rsidRDefault="00D6004A" w:rsidP="008C7BF0">
            <w:pPr>
              <w:rPr>
                <w:rFonts w:cs="Calibri"/>
                <w:color w:val="000000"/>
                <w:sz w:val="20"/>
              </w:rPr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single" w:sz="16" w:space="0" w:color="000001"/>
            </w:tcBorders>
            <w:shd w:val="clear" w:color="auto" w:fill="FFFFFF"/>
          </w:tcPr>
          <w:p w:rsidR="00D6004A" w:rsidRDefault="00D6004A" w:rsidP="008C7BF0">
            <w:pPr>
              <w:spacing w:line="320" w:lineRule="atLeast"/>
              <w:ind w:left="60" w:right="60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Возраст</w:t>
            </w:r>
          </w:p>
        </w:tc>
        <w:tc>
          <w:tcPr>
            <w:tcW w:w="709" w:type="dxa"/>
            <w:tcBorders>
              <w:top w:val="nil"/>
              <w:left w:val="single" w:sz="16" w:space="0" w:color="000001"/>
              <w:bottom w:val="nil"/>
              <w:right w:val="single" w:sz="8" w:space="0" w:color="000001"/>
            </w:tcBorders>
            <w:shd w:val="clear" w:color="auto" w:fill="FFFFFF"/>
            <w:tcMar>
              <w:left w:w="-10" w:type="dxa"/>
            </w:tcMar>
            <w:vAlign w:val="center"/>
          </w:tcPr>
          <w:p w:rsidR="00D6004A" w:rsidRDefault="00D6004A" w:rsidP="008C7BF0">
            <w:pPr>
              <w:spacing w:line="320" w:lineRule="atLeast"/>
              <w:ind w:left="60" w:right="60"/>
              <w:jc w:val="right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,015</w:t>
            </w:r>
          </w:p>
        </w:tc>
        <w:tc>
          <w:tcPr>
            <w:tcW w:w="1277" w:type="dxa"/>
            <w:tcBorders>
              <w:top w:val="nil"/>
              <w:left w:val="single" w:sz="8" w:space="0" w:color="000001"/>
              <w:bottom w:val="nil"/>
              <w:right w:val="single" w:sz="8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:rsidR="00D6004A" w:rsidRDefault="00D6004A" w:rsidP="008C7BF0">
            <w:pPr>
              <w:spacing w:line="320" w:lineRule="atLeast"/>
              <w:ind w:left="60" w:right="60"/>
              <w:jc w:val="right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,026</w:t>
            </w:r>
          </w:p>
        </w:tc>
        <w:tc>
          <w:tcPr>
            <w:tcW w:w="690" w:type="dxa"/>
            <w:tcBorders>
              <w:top w:val="nil"/>
              <w:left w:val="single" w:sz="8" w:space="0" w:color="000001"/>
              <w:bottom w:val="nil"/>
              <w:right w:val="single" w:sz="8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:rsidR="00D6004A" w:rsidRDefault="00D6004A" w:rsidP="008C7BF0">
            <w:pPr>
              <w:spacing w:line="320" w:lineRule="atLeast"/>
              <w:ind w:left="60" w:right="60"/>
              <w:jc w:val="right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,316</w:t>
            </w:r>
          </w:p>
        </w:tc>
        <w:tc>
          <w:tcPr>
            <w:tcW w:w="599" w:type="dxa"/>
            <w:tcBorders>
              <w:top w:val="nil"/>
              <w:left w:val="single" w:sz="8" w:space="0" w:color="000001"/>
              <w:bottom w:val="nil"/>
              <w:right w:val="single" w:sz="8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:rsidR="00D6004A" w:rsidRDefault="00D6004A" w:rsidP="008C7BF0">
            <w:pPr>
              <w:spacing w:line="320" w:lineRule="atLeast"/>
              <w:ind w:left="60" w:right="60"/>
              <w:jc w:val="right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1</w:t>
            </w:r>
          </w:p>
        </w:tc>
        <w:tc>
          <w:tcPr>
            <w:tcW w:w="587" w:type="dxa"/>
            <w:tcBorders>
              <w:top w:val="nil"/>
              <w:left w:val="single" w:sz="8" w:space="0" w:color="000001"/>
              <w:bottom w:val="nil"/>
              <w:right w:val="single" w:sz="8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:rsidR="00D6004A" w:rsidRDefault="00D6004A" w:rsidP="008C7BF0">
            <w:pPr>
              <w:spacing w:line="320" w:lineRule="atLeast"/>
              <w:ind w:left="60" w:right="60"/>
              <w:jc w:val="right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,574</w:t>
            </w:r>
          </w:p>
        </w:tc>
        <w:tc>
          <w:tcPr>
            <w:tcW w:w="674" w:type="dxa"/>
            <w:tcBorders>
              <w:top w:val="nil"/>
              <w:left w:val="single" w:sz="8" w:space="0" w:color="000001"/>
              <w:bottom w:val="nil"/>
              <w:right w:val="single" w:sz="16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:rsidR="00D6004A" w:rsidRDefault="00D6004A" w:rsidP="008C7BF0">
            <w:pPr>
              <w:spacing w:line="320" w:lineRule="atLeast"/>
              <w:ind w:left="60" w:right="60"/>
              <w:jc w:val="right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1,015</w:t>
            </w:r>
          </w:p>
        </w:tc>
      </w:tr>
      <w:tr w:rsidR="00D6004A" w:rsidTr="008C7BF0">
        <w:trPr>
          <w:cantSplit/>
        </w:trPr>
        <w:tc>
          <w:tcPr>
            <w:tcW w:w="591" w:type="dxa"/>
            <w:vMerge/>
            <w:tcBorders>
              <w:top w:val="single" w:sz="16" w:space="0" w:color="000001"/>
              <w:left w:val="single" w:sz="16" w:space="0" w:color="000001"/>
              <w:bottom w:val="single" w:sz="16" w:space="0" w:color="000001"/>
              <w:right w:val="nil"/>
            </w:tcBorders>
            <w:shd w:val="clear" w:color="auto" w:fill="FFFFFF"/>
            <w:tcMar>
              <w:left w:w="-10" w:type="dxa"/>
            </w:tcMar>
          </w:tcPr>
          <w:p w:rsidR="00D6004A" w:rsidRDefault="00D6004A" w:rsidP="008C7BF0">
            <w:pPr>
              <w:rPr>
                <w:rFonts w:cs="Calibri"/>
                <w:color w:val="000000"/>
                <w:sz w:val="20"/>
              </w:rPr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single" w:sz="16" w:space="0" w:color="000001"/>
            </w:tcBorders>
            <w:shd w:val="clear" w:color="auto" w:fill="FFFFFF"/>
          </w:tcPr>
          <w:p w:rsidR="00D6004A" w:rsidRDefault="00D6004A" w:rsidP="008C7BF0">
            <w:pPr>
              <w:spacing w:line="320" w:lineRule="atLeast"/>
              <w:ind w:left="60" w:right="60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Возраст в квадрате</w:t>
            </w:r>
          </w:p>
        </w:tc>
        <w:tc>
          <w:tcPr>
            <w:tcW w:w="709" w:type="dxa"/>
            <w:tcBorders>
              <w:top w:val="nil"/>
              <w:left w:val="single" w:sz="16" w:space="0" w:color="000001"/>
              <w:bottom w:val="nil"/>
              <w:right w:val="single" w:sz="8" w:space="0" w:color="000001"/>
            </w:tcBorders>
            <w:shd w:val="clear" w:color="auto" w:fill="FFFFFF"/>
            <w:tcMar>
              <w:left w:w="-10" w:type="dxa"/>
            </w:tcMar>
            <w:vAlign w:val="center"/>
          </w:tcPr>
          <w:p w:rsidR="00D6004A" w:rsidRDefault="00D6004A" w:rsidP="008C7BF0">
            <w:pPr>
              <w:spacing w:line="320" w:lineRule="atLeast"/>
              <w:ind w:left="60" w:right="60"/>
              <w:jc w:val="right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,000</w:t>
            </w:r>
          </w:p>
        </w:tc>
        <w:tc>
          <w:tcPr>
            <w:tcW w:w="1277" w:type="dxa"/>
            <w:tcBorders>
              <w:top w:val="nil"/>
              <w:left w:val="single" w:sz="8" w:space="0" w:color="000001"/>
              <w:bottom w:val="nil"/>
              <w:right w:val="single" w:sz="8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:rsidR="00D6004A" w:rsidRDefault="00D6004A" w:rsidP="008C7BF0">
            <w:pPr>
              <w:spacing w:line="320" w:lineRule="atLeast"/>
              <w:ind w:left="60" w:right="60"/>
              <w:jc w:val="right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,000</w:t>
            </w:r>
          </w:p>
        </w:tc>
        <w:tc>
          <w:tcPr>
            <w:tcW w:w="690" w:type="dxa"/>
            <w:tcBorders>
              <w:top w:val="nil"/>
              <w:left w:val="single" w:sz="8" w:space="0" w:color="000001"/>
              <w:bottom w:val="nil"/>
              <w:right w:val="single" w:sz="8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:rsidR="00D6004A" w:rsidRDefault="00D6004A" w:rsidP="008C7BF0">
            <w:pPr>
              <w:spacing w:line="320" w:lineRule="atLeast"/>
              <w:ind w:left="60" w:right="60"/>
              <w:jc w:val="right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,363</w:t>
            </w:r>
          </w:p>
        </w:tc>
        <w:tc>
          <w:tcPr>
            <w:tcW w:w="599" w:type="dxa"/>
            <w:tcBorders>
              <w:top w:val="nil"/>
              <w:left w:val="single" w:sz="8" w:space="0" w:color="000001"/>
              <w:bottom w:val="nil"/>
              <w:right w:val="single" w:sz="8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:rsidR="00D6004A" w:rsidRDefault="00D6004A" w:rsidP="008C7BF0">
            <w:pPr>
              <w:spacing w:line="320" w:lineRule="atLeast"/>
              <w:ind w:left="60" w:right="60"/>
              <w:jc w:val="right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1</w:t>
            </w:r>
          </w:p>
        </w:tc>
        <w:tc>
          <w:tcPr>
            <w:tcW w:w="587" w:type="dxa"/>
            <w:tcBorders>
              <w:top w:val="nil"/>
              <w:left w:val="single" w:sz="8" w:space="0" w:color="000001"/>
              <w:bottom w:val="nil"/>
              <w:right w:val="single" w:sz="8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:rsidR="00D6004A" w:rsidRDefault="00D6004A" w:rsidP="008C7BF0">
            <w:pPr>
              <w:spacing w:line="320" w:lineRule="atLeast"/>
              <w:ind w:left="60" w:right="60"/>
              <w:jc w:val="right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,547</w:t>
            </w:r>
          </w:p>
        </w:tc>
        <w:tc>
          <w:tcPr>
            <w:tcW w:w="674" w:type="dxa"/>
            <w:tcBorders>
              <w:top w:val="nil"/>
              <w:left w:val="single" w:sz="8" w:space="0" w:color="000001"/>
              <w:bottom w:val="nil"/>
              <w:right w:val="single" w:sz="16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:rsidR="00D6004A" w:rsidRDefault="00D6004A" w:rsidP="008C7BF0">
            <w:pPr>
              <w:spacing w:line="320" w:lineRule="atLeast"/>
              <w:ind w:left="60" w:right="60"/>
              <w:jc w:val="right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1,000</w:t>
            </w:r>
          </w:p>
        </w:tc>
      </w:tr>
      <w:tr w:rsidR="00D6004A" w:rsidTr="008C7BF0">
        <w:trPr>
          <w:cantSplit/>
        </w:trPr>
        <w:tc>
          <w:tcPr>
            <w:tcW w:w="591" w:type="dxa"/>
            <w:vMerge/>
            <w:tcBorders>
              <w:top w:val="single" w:sz="16" w:space="0" w:color="000001"/>
              <w:left w:val="single" w:sz="16" w:space="0" w:color="000001"/>
              <w:bottom w:val="single" w:sz="16" w:space="0" w:color="000001"/>
              <w:right w:val="nil"/>
            </w:tcBorders>
            <w:shd w:val="clear" w:color="auto" w:fill="FFFFFF"/>
            <w:tcMar>
              <w:left w:w="-10" w:type="dxa"/>
            </w:tcMar>
          </w:tcPr>
          <w:p w:rsidR="00D6004A" w:rsidRDefault="00D6004A" w:rsidP="008C7BF0">
            <w:pPr>
              <w:rPr>
                <w:rFonts w:cs="Calibri"/>
                <w:color w:val="000000"/>
                <w:sz w:val="20"/>
              </w:rPr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single" w:sz="16" w:space="0" w:color="000001"/>
            </w:tcBorders>
            <w:shd w:val="clear" w:color="auto" w:fill="FFFFFF"/>
          </w:tcPr>
          <w:p w:rsidR="00D6004A" w:rsidRDefault="00D6004A" w:rsidP="008C7BF0">
            <w:pPr>
              <w:spacing w:line="320" w:lineRule="atLeast"/>
              <w:ind w:left="60" w:right="60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Логарифм среднедушевого дохода в домохозяйстве</w:t>
            </w:r>
          </w:p>
        </w:tc>
        <w:tc>
          <w:tcPr>
            <w:tcW w:w="709" w:type="dxa"/>
            <w:tcBorders>
              <w:top w:val="nil"/>
              <w:left w:val="single" w:sz="16" w:space="0" w:color="000001"/>
              <w:bottom w:val="nil"/>
              <w:right w:val="single" w:sz="8" w:space="0" w:color="000001"/>
            </w:tcBorders>
            <w:shd w:val="clear" w:color="auto" w:fill="FFFFFF"/>
            <w:tcMar>
              <w:left w:w="-10" w:type="dxa"/>
            </w:tcMar>
            <w:vAlign w:val="center"/>
          </w:tcPr>
          <w:p w:rsidR="00D6004A" w:rsidRDefault="00D6004A" w:rsidP="008C7BF0">
            <w:pPr>
              <w:spacing w:line="320" w:lineRule="atLeast"/>
              <w:ind w:left="60" w:right="60"/>
              <w:jc w:val="right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-,141</w:t>
            </w:r>
          </w:p>
        </w:tc>
        <w:tc>
          <w:tcPr>
            <w:tcW w:w="1277" w:type="dxa"/>
            <w:tcBorders>
              <w:top w:val="nil"/>
              <w:left w:val="single" w:sz="8" w:space="0" w:color="000001"/>
              <w:bottom w:val="nil"/>
              <w:right w:val="single" w:sz="8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:rsidR="00D6004A" w:rsidRDefault="00D6004A" w:rsidP="008C7BF0">
            <w:pPr>
              <w:spacing w:line="320" w:lineRule="atLeast"/>
              <w:ind w:left="60" w:right="60"/>
              <w:jc w:val="right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,092</w:t>
            </w:r>
          </w:p>
        </w:tc>
        <w:tc>
          <w:tcPr>
            <w:tcW w:w="690" w:type="dxa"/>
            <w:tcBorders>
              <w:top w:val="nil"/>
              <w:left w:val="single" w:sz="8" w:space="0" w:color="000001"/>
              <w:bottom w:val="nil"/>
              <w:right w:val="single" w:sz="8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:rsidR="00D6004A" w:rsidRDefault="00D6004A" w:rsidP="008C7BF0">
            <w:pPr>
              <w:spacing w:line="320" w:lineRule="atLeast"/>
              <w:ind w:left="60" w:right="60"/>
              <w:jc w:val="right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2,343</w:t>
            </w:r>
          </w:p>
        </w:tc>
        <w:tc>
          <w:tcPr>
            <w:tcW w:w="599" w:type="dxa"/>
            <w:tcBorders>
              <w:top w:val="nil"/>
              <w:left w:val="single" w:sz="8" w:space="0" w:color="000001"/>
              <w:bottom w:val="nil"/>
              <w:right w:val="single" w:sz="8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:rsidR="00D6004A" w:rsidRDefault="00D6004A" w:rsidP="008C7BF0">
            <w:pPr>
              <w:spacing w:line="320" w:lineRule="atLeast"/>
              <w:ind w:left="60" w:right="60"/>
              <w:jc w:val="right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1</w:t>
            </w:r>
          </w:p>
        </w:tc>
        <w:tc>
          <w:tcPr>
            <w:tcW w:w="587" w:type="dxa"/>
            <w:tcBorders>
              <w:top w:val="nil"/>
              <w:left w:val="single" w:sz="8" w:space="0" w:color="000001"/>
              <w:bottom w:val="nil"/>
              <w:right w:val="single" w:sz="8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:rsidR="00D6004A" w:rsidRDefault="00D6004A" w:rsidP="008C7BF0">
            <w:pPr>
              <w:spacing w:line="320" w:lineRule="atLeast"/>
              <w:ind w:left="60" w:right="60"/>
              <w:jc w:val="right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,126</w:t>
            </w:r>
          </w:p>
        </w:tc>
        <w:tc>
          <w:tcPr>
            <w:tcW w:w="674" w:type="dxa"/>
            <w:tcBorders>
              <w:top w:val="nil"/>
              <w:left w:val="single" w:sz="8" w:space="0" w:color="000001"/>
              <w:bottom w:val="nil"/>
              <w:right w:val="single" w:sz="16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:rsidR="00D6004A" w:rsidRDefault="00D6004A" w:rsidP="008C7BF0">
            <w:pPr>
              <w:spacing w:line="320" w:lineRule="atLeast"/>
              <w:ind w:left="60" w:right="60"/>
              <w:jc w:val="right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,868</w:t>
            </w:r>
          </w:p>
        </w:tc>
      </w:tr>
      <w:tr w:rsidR="00D6004A" w:rsidTr="008C7BF0">
        <w:trPr>
          <w:cantSplit/>
        </w:trPr>
        <w:tc>
          <w:tcPr>
            <w:tcW w:w="591" w:type="dxa"/>
            <w:vMerge/>
            <w:tcBorders>
              <w:top w:val="single" w:sz="16" w:space="0" w:color="000001"/>
              <w:left w:val="single" w:sz="16" w:space="0" w:color="000001"/>
              <w:bottom w:val="single" w:sz="16" w:space="0" w:color="000001"/>
              <w:right w:val="nil"/>
            </w:tcBorders>
            <w:shd w:val="clear" w:color="auto" w:fill="FFFFFF"/>
            <w:tcMar>
              <w:left w:w="-10" w:type="dxa"/>
            </w:tcMar>
          </w:tcPr>
          <w:p w:rsidR="00D6004A" w:rsidRDefault="00D6004A" w:rsidP="008C7BF0">
            <w:pPr>
              <w:rPr>
                <w:rFonts w:cs="Calibri"/>
                <w:color w:val="000000"/>
                <w:sz w:val="20"/>
              </w:rPr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single" w:sz="16" w:space="0" w:color="000001"/>
            </w:tcBorders>
            <w:shd w:val="clear" w:color="auto" w:fill="FFFFFF"/>
          </w:tcPr>
          <w:p w:rsidR="00D6004A" w:rsidRDefault="00D6004A" w:rsidP="008C7BF0">
            <w:pPr>
              <w:spacing w:line="320" w:lineRule="atLeast"/>
              <w:ind w:left="60" w:right="60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Количество взрослых членов семьи</w:t>
            </w:r>
          </w:p>
        </w:tc>
        <w:tc>
          <w:tcPr>
            <w:tcW w:w="709" w:type="dxa"/>
            <w:tcBorders>
              <w:top w:val="nil"/>
              <w:left w:val="single" w:sz="16" w:space="0" w:color="000001"/>
              <w:bottom w:val="nil"/>
              <w:right w:val="single" w:sz="8" w:space="0" w:color="000001"/>
            </w:tcBorders>
            <w:shd w:val="clear" w:color="auto" w:fill="FFFFFF"/>
            <w:tcMar>
              <w:left w:w="-10" w:type="dxa"/>
            </w:tcMar>
            <w:vAlign w:val="center"/>
          </w:tcPr>
          <w:p w:rsidR="00D6004A" w:rsidRDefault="00D6004A" w:rsidP="008C7BF0">
            <w:pPr>
              <w:spacing w:line="320" w:lineRule="atLeast"/>
              <w:ind w:left="60" w:right="60"/>
              <w:jc w:val="right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-,121</w:t>
            </w:r>
          </w:p>
        </w:tc>
        <w:tc>
          <w:tcPr>
            <w:tcW w:w="1277" w:type="dxa"/>
            <w:tcBorders>
              <w:top w:val="nil"/>
              <w:left w:val="single" w:sz="8" w:space="0" w:color="000001"/>
              <w:bottom w:val="nil"/>
              <w:right w:val="single" w:sz="8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:rsidR="00D6004A" w:rsidRDefault="00D6004A" w:rsidP="008C7BF0">
            <w:pPr>
              <w:spacing w:line="320" w:lineRule="atLeast"/>
              <w:ind w:left="60" w:right="60"/>
              <w:jc w:val="right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,088</w:t>
            </w:r>
          </w:p>
        </w:tc>
        <w:tc>
          <w:tcPr>
            <w:tcW w:w="690" w:type="dxa"/>
            <w:tcBorders>
              <w:top w:val="nil"/>
              <w:left w:val="single" w:sz="8" w:space="0" w:color="000001"/>
              <w:bottom w:val="nil"/>
              <w:right w:val="single" w:sz="8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:rsidR="00D6004A" w:rsidRDefault="00D6004A" w:rsidP="008C7BF0">
            <w:pPr>
              <w:spacing w:line="320" w:lineRule="atLeast"/>
              <w:ind w:left="60" w:right="60"/>
              <w:jc w:val="right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1,880</w:t>
            </w:r>
          </w:p>
        </w:tc>
        <w:tc>
          <w:tcPr>
            <w:tcW w:w="599" w:type="dxa"/>
            <w:tcBorders>
              <w:top w:val="nil"/>
              <w:left w:val="single" w:sz="8" w:space="0" w:color="000001"/>
              <w:bottom w:val="nil"/>
              <w:right w:val="single" w:sz="8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:rsidR="00D6004A" w:rsidRDefault="00D6004A" w:rsidP="008C7BF0">
            <w:pPr>
              <w:spacing w:line="320" w:lineRule="atLeast"/>
              <w:ind w:left="60" w:right="60"/>
              <w:jc w:val="right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1</w:t>
            </w:r>
          </w:p>
        </w:tc>
        <w:tc>
          <w:tcPr>
            <w:tcW w:w="587" w:type="dxa"/>
            <w:tcBorders>
              <w:top w:val="nil"/>
              <w:left w:val="single" w:sz="8" w:space="0" w:color="000001"/>
              <w:bottom w:val="nil"/>
              <w:right w:val="single" w:sz="8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:rsidR="00D6004A" w:rsidRDefault="00D6004A" w:rsidP="008C7BF0">
            <w:pPr>
              <w:spacing w:line="320" w:lineRule="atLeast"/>
              <w:ind w:left="60" w:right="60"/>
              <w:jc w:val="right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,170</w:t>
            </w:r>
          </w:p>
        </w:tc>
        <w:tc>
          <w:tcPr>
            <w:tcW w:w="674" w:type="dxa"/>
            <w:tcBorders>
              <w:top w:val="nil"/>
              <w:left w:val="single" w:sz="8" w:space="0" w:color="000001"/>
              <w:bottom w:val="nil"/>
              <w:right w:val="single" w:sz="16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:rsidR="00D6004A" w:rsidRDefault="00D6004A" w:rsidP="008C7BF0">
            <w:pPr>
              <w:spacing w:line="320" w:lineRule="atLeast"/>
              <w:ind w:left="60" w:right="60"/>
              <w:jc w:val="right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,886</w:t>
            </w:r>
          </w:p>
        </w:tc>
      </w:tr>
      <w:tr w:rsidR="00D6004A" w:rsidTr="008C7BF0">
        <w:trPr>
          <w:cantSplit/>
        </w:trPr>
        <w:tc>
          <w:tcPr>
            <w:tcW w:w="591" w:type="dxa"/>
            <w:vMerge/>
            <w:tcBorders>
              <w:top w:val="single" w:sz="16" w:space="0" w:color="000001"/>
              <w:left w:val="single" w:sz="16" w:space="0" w:color="000001"/>
              <w:bottom w:val="single" w:sz="16" w:space="0" w:color="000001"/>
              <w:right w:val="nil"/>
            </w:tcBorders>
            <w:shd w:val="clear" w:color="auto" w:fill="FFFFFF"/>
            <w:tcMar>
              <w:left w:w="-10" w:type="dxa"/>
            </w:tcMar>
          </w:tcPr>
          <w:p w:rsidR="00D6004A" w:rsidRDefault="00D6004A" w:rsidP="008C7BF0">
            <w:pPr>
              <w:rPr>
                <w:rFonts w:cs="Calibri"/>
                <w:color w:val="000000"/>
                <w:sz w:val="20"/>
              </w:rPr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single" w:sz="16" w:space="0" w:color="000001"/>
            </w:tcBorders>
            <w:shd w:val="clear" w:color="auto" w:fill="FFFFFF"/>
          </w:tcPr>
          <w:p w:rsidR="00D6004A" w:rsidRDefault="00D6004A" w:rsidP="008C7BF0">
            <w:pPr>
              <w:spacing w:line="320" w:lineRule="atLeast"/>
              <w:ind w:left="60" w:right="60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Образование (базовая категория начальное или общее среднее образование</w:t>
            </w:r>
          </w:p>
        </w:tc>
        <w:tc>
          <w:tcPr>
            <w:tcW w:w="709" w:type="dxa"/>
            <w:tcBorders>
              <w:top w:val="nil"/>
              <w:left w:val="single" w:sz="16" w:space="0" w:color="000001"/>
              <w:bottom w:val="nil"/>
              <w:right w:val="single" w:sz="8" w:space="0" w:color="000001"/>
            </w:tcBorders>
            <w:shd w:val="clear" w:color="auto" w:fill="FFFFFF"/>
            <w:tcMar>
              <w:left w:w="-10" w:type="dxa"/>
            </w:tcMar>
            <w:vAlign w:val="center"/>
          </w:tcPr>
          <w:p w:rsidR="00D6004A" w:rsidRDefault="00D6004A" w:rsidP="008C7BF0">
            <w:pPr>
              <w:rPr>
                <w:rFonts w:cs="Calibri"/>
                <w:sz w:val="20"/>
              </w:rPr>
            </w:pPr>
          </w:p>
        </w:tc>
        <w:tc>
          <w:tcPr>
            <w:tcW w:w="1277" w:type="dxa"/>
            <w:tcBorders>
              <w:top w:val="nil"/>
              <w:left w:val="single" w:sz="8" w:space="0" w:color="000001"/>
              <w:bottom w:val="nil"/>
              <w:right w:val="single" w:sz="8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:rsidR="00D6004A" w:rsidRDefault="00D6004A" w:rsidP="008C7BF0">
            <w:pPr>
              <w:rPr>
                <w:rFonts w:cs="Calibri"/>
                <w:sz w:val="20"/>
              </w:rPr>
            </w:pPr>
          </w:p>
        </w:tc>
        <w:tc>
          <w:tcPr>
            <w:tcW w:w="690" w:type="dxa"/>
            <w:tcBorders>
              <w:top w:val="nil"/>
              <w:left w:val="single" w:sz="8" w:space="0" w:color="000001"/>
              <w:bottom w:val="nil"/>
              <w:right w:val="single" w:sz="8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:rsidR="00D6004A" w:rsidRDefault="00D6004A" w:rsidP="008C7BF0">
            <w:pPr>
              <w:spacing w:line="320" w:lineRule="atLeast"/>
              <w:ind w:left="60" w:right="60"/>
              <w:jc w:val="right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3,454</w:t>
            </w:r>
          </w:p>
        </w:tc>
        <w:tc>
          <w:tcPr>
            <w:tcW w:w="599" w:type="dxa"/>
            <w:tcBorders>
              <w:top w:val="nil"/>
              <w:left w:val="single" w:sz="8" w:space="0" w:color="000001"/>
              <w:bottom w:val="nil"/>
              <w:right w:val="single" w:sz="8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:rsidR="00D6004A" w:rsidRDefault="00D6004A" w:rsidP="008C7BF0">
            <w:pPr>
              <w:spacing w:line="320" w:lineRule="atLeast"/>
              <w:ind w:left="60" w:right="60"/>
              <w:jc w:val="right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2</w:t>
            </w:r>
          </w:p>
        </w:tc>
        <w:tc>
          <w:tcPr>
            <w:tcW w:w="587" w:type="dxa"/>
            <w:tcBorders>
              <w:top w:val="nil"/>
              <w:left w:val="single" w:sz="8" w:space="0" w:color="000001"/>
              <w:bottom w:val="nil"/>
              <w:right w:val="single" w:sz="8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:rsidR="00D6004A" w:rsidRDefault="00D6004A" w:rsidP="008C7BF0">
            <w:pPr>
              <w:spacing w:line="320" w:lineRule="atLeast"/>
              <w:ind w:left="60" w:right="60"/>
              <w:jc w:val="right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,178</w:t>
            </w:r>
          </w:p>
        </w:tc>
        <w:tc>
          <w:tcPr>
            <w:tcW w:w="674" w:type="dxa"/>
            <w:tcBorders>
              <w:top w:val="nil"/>
              <w:left w:val="single" w:sz="8" w:space="0" w:color="000001"/>
              <w:bottom w:val="nil"/>
              <w:right w:val="single" w:sz="16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:rsidR="00D6004A" w:rsidRDefault="00D6004A" w:rsidP="008C7BF0">
            <w:pPr>
              <w:rPr>
                <w:rFonts w:cs="Calibri"/>
                <w:sz w:val="20"/>
              </w:rPr>
            </w:pPr>
          </w:p>
        </w:tc>
      </w:tr>
      <w:tr w:rsidR="00D6004A" w:rsidTr="008C7BF0">
        <w:trPr>
          <w:cantSplit/>
        </w:trPr>
        <w:tc>
          <w:tcPr>
            <w:tcW w:w="591" w:type="dxa"/>
            <w:vMerge/>
            <w:tcBorders>
              <w:top w:val="single" w:sz="16" w:space="0" w:color="000001"/>
              <w:left w:val="single" w:sz="16" w:space="0" w:color="000001"/>
              <w:bottom w:val="single" w:sz="16" w:space="0" w:color="000001"/>
              <w:right w:val="nil"/>
            </w:tcBorders>
            <w:shd w:val="clear" w:color="auto" w:fill="FFFFFF"/>
            <w:tcMar>
              <w:left w:w="-10" w:type="dxa"/>
            </w:tcMar>
          </w:tcPr>
          <w:p w:rsidR="00D6004A" w:rsidRDefault="00D6004A" w:rsidP="008C7BF0">
            <w:pPr>
              <w:rPr>
                <w:rFonts w:cs="Calibri"/>
                <w:sz w:val="20"/>
              </w:rPr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single" w:sz="16" w:space="0" w:color="000001"/>
            </w:tcBorders>
            <w:shd w:val="clear" w:color="auto" w:fill="FFFFFF"/>
          </w:tcPr>
          <w:p w:rsidR="00D6004A" w:rsidRDefault="00D6004A" w:rsidP="008C7BF0">
            <w:pPr>
              <w:spacing w:line="320" w:lineRule="atLeast"/>
              <w:ind w:left="60" w:right="60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Образование (среднее специальное)</w:t>
            </w:r>
          </w:p>
        </w:tc>
        <w:tc>
          <w:tcPr>
            <w:tcW w:w="709" w:type="dxa"/>
            <w:tcBorders>
              <w:top w:val="nil"/>
              <w:left w:val="single" w:sz="16" w:space="0" w:color="000001"/>
              <w:bottom w:val="nil"/>
              <w:right w:val="single" w:sz="8" w:space="0" w:color="000001"/>
            </w:tcBorders>
            <w:shd w:val="clear" w:color="auto" w:fill="FFFFFF"/>
            <w:tcMar>
              <w:left w:w="-10" w:type="dxa"/>
            </w:tcMar>
            <w:vAlign w:val="center"/>
          </w:tcPr>
          <w:p w:rsidR="00D6004A" w:rsidRDefault="00D6004A" w:rsidP="008C7BF0">
            <w:pPr>
              <w:spacing w:line="320" w:lineRule="atLeast"/>
              <w:ind w:left="60" w:right="60"/>
              <w:jc w:val="right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,139</w:t>
            </w:r>
          </w:p>
        </w:tc>
        <w:tc>
          <w:tcPr>
            <w:tcW w:w="1277" w:type="dxa"/>
            <w:tcBorders>
              <w:top w:val="nil"/>
              <w:left w:val="single" w:sz="8" w:space="0" w:color="000001"/>
              <w:bottom w:val="nil"/>
              <w:right w:val="single" w:sz="8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:rsidR="00D6004A" w:rsidRDefault="00D6004A" w:rsidP="008C7BF0">
            <w:pPr>
              <w:spacing w:line="320" w:lineRule="atLeast"/>
              <w:ind w:left="60" w:right="60"/>
              <w:jc w:val="right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,170</w:t>
            </w:r>
          </w:p>
        </w:tc>
        <w:tc>
          <w:tcPr>
            <w:tcW w:w="690" w:type="dxa"/>
            <w:tcBorders>
              <w:top w:val="nil"/>
              <w:left w:val="single" w:sz="8" w:space="0" w:color="000001"/>
              <w:bottom w:val="nil"/>
              <w:right w:val="single" w:sz="8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:rsidR="00D6004A" w:rsidRDefault="00D6004A" w:rsidP="008C7BF0">
            <w:pPr>
              <w:spacing w:line="320" w:lineRule="atLeast"/>
              <w:ind w:left="60" w:right="60"/>
              <w:jc w:val="right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,669</w:t>
            </w:r>
          </w:p>
        </w:tc>
        <w:tc>
          <w:tcPr>
            <w:tcW w:w="599" w:type="dxa"/>
            <w:tcBorders>
              <w:top w:val="nil"/>
              <w:left w:val="single" w:sz="8" w:space="0" w:color="000001"/>
              <w:bottom w:val="nil"/>
              <w:right w:val="single" w:sz="8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:rsidR="00D6004A" w:rsidRDefault="00D6004A" w:rsidP="008C7BF0">
            <w:pPr>
              <w:spacing w:line="320" w:lineRule="atLeast"/>
              <w:ind w:left="60" w:right="60"/>
              <w:jc w:val="right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1</w:t>
            </w:r>
          </w:p>
        </w:tc>
        <w:tc>
          <w:tcPr>
            <w:tcW w:w="587" w:type="dxa"/>
            <w:tcBorders>
              <w:top w:val="nil"/>
              <w:left w:val="single" w:sz="8" w:space="0" w:color="000001"/>
              <w:bottom w:val="nil"/>
              <w:right w:val="single" w:sz="8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:rsidR="00D6004A" w:rsidRDefault="00D6004A" w:rsidP="008C7BF0">
            <w:pPr>
              <w:spacing w:line="320" w:lineRule="atLeast"/>
              <w:ind w:left="60" w:right="60"/>
              <w:jc w:val="right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,414</w:t>
            </w:r>
          </w:p>
        </w:tc>
        <w:tc>
          <w:tcPr>
            <w:tcW w:w="674" w:type="dxa"/>
            <w:tcBorders>
              <w:top w:val="nil"/>
              <w:left w:val="single" w:sz="8" w:space="0" w:color="000001"/>
              <w:bottom w:val="nil"/>
              <w:right w:val="single" w:sz="16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:rsidR="00D6004A" w:rsidRDefault="00D6004A" w:rsidP="008C7BF0">
            <w:pPr>
              <w:spacing w:line="320" w:lineRule="atLeast"/>
              <w:ind w:left="60" w:right="60"/>
              <w:jc w:val="right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1,149</w:t>
            </w:r>
          </w:p>
        </w:tc>
      </w:tr>
      <w:tr w:rsidR="00D6004A" w:rsidTr="008C7BF0">
        <w:trPr>
          <w:cantSplit/>
        </w:trPr>
        <w:tc>
          <w:tcPr>
            <w:tcW w:w="591" w:type="dxa"/>
            <w:vMerge/>
            <w:tcBorders>
              <w:top w:val="single" w:sz="16" w:space="0" w:color="000001"/>
              <w:left w:val="single" w:sz="16" w:space="0" w:color="000001"/>
              <w:bottom w:val="single" w:sz="16" w:space="0" w:color="000001"/>
              <w:right w:val="nil"/>
            </w:tcBorders>
            <w:shd w:val="clear" w:color="auto" w:fill="FFFFFF"/>
            <w:tcMar>
              <w:left w:w="-10" w:type="dxa"/>
            </w:tcMar>
          </w:tcPr>
          <w:p w:rsidR="00D6004A" w:rsidRDefault="00D6004A" w:rsidP="008C7BF0">
            <w:pPr>
              <w:rPr>
                <w:rFonts w:cs="Calibri"/>
                <w:color w:val="000000"/>
                <w:sz w:val="20"/>
              </w:rPr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single" w:sz="16" w:space="0" w:color="000001"/>
            </w:tcBorders>
            <w:shd w:val="clear" w:color="auto" w:fill="FFFFFF"/>
          </w:tcPr>
          <w:p w:rsidR="00D6004A" w:rsidRDefault="00D6004A" w:rsidP="008C7BF0">
            <w:pPr>
              <w:spacing w:line="320" w:lineRule="atLeast"/>
              <w:ind w:left="60" w:right="60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Образование (высшее и н/высшее)</w:t>
            </w:r>
          </w:p>
        </w:tc>
        <w:tc>
          <w:tcPr>
            <w:tcW w:w="709" w:type="dxa"/>
            <w:tcBorders>
              <w:top w:val="nil"/>
              <w:left w:val="single" w:sz="16" w:space="0" w:color="000001"/>
              <w:bottom w:val="nil"/>
              <w:right w:val="single" w:sz="8" w:space="0" w:color="000001"/>
            </w:tcBorders>
            <w:shd w:val="clear" w:color="auto" w:fill="FFFFFF"/>
            <w:tcMar>
              <w:left w:w="-10" w:type="dxa"/>
            </w:tcMar>
            <w:vAlign w:val="center"/>
          </w:tcPr>
          <w:p w:rsidR="00D6004A" w:rsidRDefault="00D6004A" w:rsidP="008C7BF0">
            <w:pPr>
              <w:spacing w:line="320" w:lineRule="atLeast"/>
              <w:ind w:left="60" w:right="60"/>
              <w:jc w:val="right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,350</w:t>
            </w:r>
          </w:p>
        </w:tc>
        <w:tc>
          <w:tcPr>
            <w:tcW w:w="1277" w:type="dxa"/>
            <w:tcBorders>
              <w:top w:val="nil"/>
              <w:left w:val="single" w:sz="8" w:space="0" w:color="000001"/>
              <w:bottom w:val="nil"/>
              <w:right w:val="single" w:sz="8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:rsidR="00D6004A" w:rsidRDefault="00D6004A" w:rsidP="008C7BF0">
            <w:pPr>
              <w:spacing w:line="320" w:lineRule="atLeast"/>
              <w:ind w:left="60" w:right="60"/>
              <w:jc w:val="right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,192</w:t>
            </w:r>
          </w:p>
        </w:tc>
        <w:tc>
          <w:tcPr>
            <w:tcW w:w="690" w:type="dxa"/>
            <w:tcBorders>
              <w:top w:val="nil"/>
              <w:left w:val="single" w:sz="8" w:space="0" w:color="000001"/>
              <w:bottom w:val="nil"/>
              <w:right w:val="single" w:sz="8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:rsidR="00D6004A" w:rsidRDefault="00D6004A" w:rsidP="008C7BF0">
            <w:pPr>
              <w:spacing w:line="320" w:lineRule="atLeast"/>
              <w:ind w:left="60" w:right="60"/>
              <w:jc w:val="right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3,329</w:t>
            </w:r>
          </w:p>
        </w:tc>
        <w:tc>
          <w:tcPr>
            <w:tcW w:w="599" w:type="dxa"/>
            <w:tcBorders>
              <w:top w:val="nil"/>
              <w:left w:val="single" w:sz="8" w:space="0" w:color="000001"/>
              <w:bottom w:val="nil"/>
              <w:right w:val="single" w:sz="8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:rsidR="00D6004A" w:rsidRDefault="00D6004A" w:rsidP="008C7BF0">
            <w:pPr>
              <w:spacing w:line="320" w:lineRule="atLeast"/>
              <w:ind w:left="60" w:right="60"/>
              <w:jc w:val="right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1</w:t>
            </w:r>
          </w:p>
        </w:tc>
        <w:tc>
          <w:tcPr>
            <w:tcW w:w="587" w:type="dxa"/>
            <w:tcBorders>
              <w:top w:val="nil"/>
              <w:left w:val="single" w:sz="8" w:space="0" w:color="000001"/>
              <w:bottom w:val="nil"/>
              <w:right w:val="single" w:sz="8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:rsidR="00D6004A" w:rsidRDefault="00D6004A" w:rsidP="008C7BF0">
            <w:pPr>
              <w:spacing w:line="320" w:lineRule="atLeast"/>
              <w:ind w:left="60" w:right="60"/>
              <w:jc w:val="right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,068</w:t>
            </w:r>
          </w:p>
        </w:tc>
        <w:tc>
          <w:tcPr>
            <w:tcW w:w="674" w:type="dxa"/>
            <w:tcBorders>
              <w:top w:val="nil"/>
              <w:left w:val="single" w:sz="8" w:space="0" w:color="000001"/>
              <w:bottom w:val="nil"/>
              <w:right w:val="single" w:sz="16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:rsidR="00D6004A" w:rsidRDefault="00D6004A" w:rsidP="008C7BF0">
            <w:pPr>
              <w:spacing w:line="320" w:lineRule="atLeast"/>
              <w:ind w:left="60" w:right="60"/>
              <w:jc w:val="right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1,419</w:t>
            </w:r>
          </w:p>
        </w:tc>
      </w:tr>
      <w:tr w:rsidR="00D6004A" w:rsidTr="008C7BF0">
        <w:trPr>
          <w:cantSplit/>
        </w:trPr>
        <w:tc>
          <w:tcPr>
            <w:tcW w:w="591" w:type="dxa"/>
            <w:vMerge/>
            <w:tcBorders>
              <w:top w:val="single" w:sz="16" w:space="0" w:color="000001"/>
              <w:left w:val="single" w:sz="16" w:space="0" w:color="000001"/>
              <w:bottom w:val="single" w:sz="16" w:space="0" w:color="000001"/>
              <w:right w:val="nil"/>
            </w:tcBorders>
            <w:shd w:val="clear" w:color="auto" w:fill="FFFFFF"/>
            <w:tcMar>
              <w:left w:w="-10" w:type="dxa"/>
            </w:tcMar>
          </w:tcPr>
          <w:p w:rsidR="00D6004A" w:rsidRDefault="00D6004A" w:rsidP="008C7BF0">
            <w:pPr>
              <w:rPr>
                <w:rFonts w:cs="Calibri"/>
                <w:color w:val="000000"/>
                <w:sz w:val="20"/>
              </w:rPr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single" w:sz="16" w:space="0" w:color="000001"/>
            </w:tcBorders>
            <w:shd w:val="clear" w:color="auto" w:fill="FFFFFF"/>
          </w:tcPr>
          <w:p w:rsidR="00D6004A" w:rsidRDefault="00D6004A" w:rsidP="008C7BF0">
            <w:pPr>
              <w:spacing w:line="320" w:lineRule="atLeast"/>
              <w:ind w:left="60" w:right="60"/>
              <w:rPr>
                <w:rFonts w:cs="Calibri"/>
                <w:b/>
                <w:color w:val="000000"/>
                <w:sz w:val="20"/>
              </w:rPr>
            </w:pPr>
            <w:r>
              <w:rPr>
                <w:rFonts w:cs="Calibri"/>
                <w:b/>
                <w:color w:val="000000"/>
                <w:sz w:val="20"/>
              </w:rPr>
              <w:t>Горизонт планирования (базовая категория – менее 1-го месяца</w:t>
            </w:r>
          </w:p>
        </w:tc>
        <w:tc>
          <w:tcPr>
            <w:tcW w:w="709" w:type="dxa"/>
            <w:tcBorders>
              <w:top w:val="nil"/>
              <w:left w:val="single" w:sz="16" w:space="0" w:color="000001"/>
              <w:bottom w:val="nil"/>
              <w:right w:val="single" w:sz="8" w:space="0" w:color="000001"/>
            </w:tcBorders>
            <w:shd w:val="clear" w:color="auto" w:fill="FFFFFF"/>
            <w:tcMar>
              <w:left w:w="-10" w:type="dxa"/>
            </w:tcMar>
            <w:vAlign w:val="center"/>
          </w:tcPr>
          <w:p w:rsidR="00D6004A" w:rsidRDefault="00D6004A" w:rsidP="008C7BF0">
            <w:pPr>
              <w:rPr>
                <w:rFonts w:cs="Calibri"/>
                <w:b/>
                <w:sz w:val="20"/>
              </w:rPr>
            </w:pPr>
          </w:p>
        </w:tc>
        <w:tc>
          <w:tcPr>
            <w:tcW w:w="1277" w:type="dxa"/>
            <w:tcBorders>
              <w:top w:val="nil"/>
              <w:left w:val="single" w:sz="8" w:space="0" w:color="000001"/>
              <w:bottom w:val="nil"/>
              <w:right w:val="single" w:sz="8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:rsidR="00D6004A" w:rsidRDefault="00D6004A" w:rsidP="008C7BF0">
            <w:pPr>
              <w:rPr>
                <w:rFonts w:cs="Calibri"/>
                <w:b/>
                <w:sz w:val="20"/>
              </w:rPr>
            </w:pPr>
          </w:p>
        </w:tc>
        <w:tc>
          <w:tcPr>
            <w:tcW w:w="690" w:type="dxa"/>
            <w:tcBorders>
              <w:top w:val="nil"/>
              <w:left w:val="single" w:sz="8" w:space="0" w:color="000001"/>
              <w:bottom w:val="nil"/>
              <w:right w:val="single" w:sz="8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:rsidR="00D6004A" w:rsidRDefault="00D6004A" w:rsidP="008C7BF0">
            <w:pPr>
              <w:spacing w:line="320" w:lineRule="atLeast"/>
              <w:ind w:left="60" w:right="60"/>
              <w:jc w:val="right"/>
              <w:rPr>
                <w:rFonts w:cs="Calibri"/>
                <w:b/>
                <w:color w:val="000000"/>
                <w:sz w:val="20"/>
              </w:rPr>
            </w:pPr>
            <w:r>
              <w:rPr>
                <w:rFonts w:cs="Calibri"/>
                <w:b/>
                <w:color w:val="000000"/>
                <w:sz w:val="20"/>
              </w:rPr>
              <w:t>31,994</w:t>
            </w:r>
          </w:p>
        </w:tc>
        <w:tc>
          <w:tcPr>
            <w:tcW w:w="599" w:type="dxa"/>
            <w:tcBorders>
              <w:top w:val="nil"/>
              <w:left w:val="single" w:sz="8" w:space="0" w:color="000001"/>
              <w:bottom w:val="nil"/>
              <w:right w:val="single" w:sz="8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:rsidR="00D6004A" w:rsidRDefault="00D6004A" w:rsidP="008C7BF0">
            <w:pPr>
              <w:spacing w:line="320" w:lineRule="atLeast"/>
              <w:ind w:left="60" w:right="60"/>
              <w:jc w:val="right"/>
              <w:rPr>
                <w:rFonts w:cs="Calibri"/>
                <w:b/>
                <w:color w:val="000000"/>
                <w:sz w:val="20"/>
              </w:rPr>
            </w:pPr>
            <w:r>
              <w:rPr>
                <w:rFonts w:cs="Calibri"/>
                <w:b/>
                <w:color w:val="000000"/>
                <w:sz w:val="20"/>
              </w:rPr>
              <w:t>4</w:t>
            </w:r>
          </w:p>
        </w:tc>
        <w:tc>
          <w:tcPr>
            <w:tcW w:w="587" w:type="dxa"/>
            <w:tcBorders>
              <w:top w:val="nil"/>
              <w:left w:val="single" w:sz="8" w:space="0" w:color="000001"/>
              <w:bottom w:val="nil"/>
              <w:right w:val="single" w:sz="8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:rsidR="00D6004A" w:rsidRDefault="00D6004A" w:rsidP="008C7BF0">
            <w:pPr>
              <w:spacing w:line="320" w:lineRule="atLeast"/>
              <w:ind w:left="60" w:right="60"/>
              <w:jc w:val="right"/>
              <w:rPr>
                <w:rFonts w:cs="Calibri"/>
                <w:b/>
                <w:color w:val="000000"/>
                <w:sz w:val="20"/>
              </w:rPr>
            </w:pPr>
            <w:r>
              <w:rPr>
                <w:rFonts w:cs="Calibri"/>
                <w:b/>
                <w:color w:val="000000"/>
                <w:sz w:val="20"/>
              </w:rPr>
              <w:t>,000</w:t>
            </w:r>
          </w:p>
        </w:tc>
        <w:tc>
          <w:tcPr>
            <w:tcW w:w="674" w:type="dxa"/>
            <w:tcBorders>
              <w:top w:val="nil"/>
              <w:left w:val="single" w:sz="8" w:space="0" w:color="000001"/>
              <w:bottom w:val="nil"/>
              <w:right w:val="single" w:sz="16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:rsidR="00D6004A" w:rsidRDefault="00D6004A" w:rsidP="008C7BF0">
            <w:pPr>
              <w:rPr>
                <w:rFonts w:cs="Calibri"/>
                <w:sz w:val="20"/>
              </w:rPr>
            </w:pPr>
          </w:p>
        </w:tc>
      </w:tr>
      <w:tr w:rsidR="00D6004A" w:rsidTr="008C7BF0">
        <w:trPr>
          <w:cantSplit/>
        </w:trPr>
        <w:tc>
          <w:tcPr>
            <w:tcW w:w="591" w:type="dxa"/>
            <w:vMerge/>
            <w:tcBorders>
              <w:top w:val="single" w:sz="16" w:space="0" w:color="000001"/>
              <w:left w:val="single" w:sz="16" w:space="0" w:color="000001"/>
              <w:bottom w:val="single" w:sz="16" w:space="0" w:color="000001"/>
              <w:right w:val="nil"/>
            </w:tcBorders>
            <w:shd w:val="clear" w:color="auto" w:fill="FFFFFF"/>
            <w:tcMar>
              <w:left w:w="-10" w:type="dxa"/>
            </w:tcMar>
          </w:tcPr>
          <w:p w:rsidR="00D6004A" w:rsidRDefault="00D6004A" w:rsidP="008C7BF0">
            <w:pPr>
              <w:rPr>
                <w:rFonts w:cs="Calibri"/>
                <w:sz w:val="20"/>
              </w:rPr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single" w:sz="16" w:space="0" w:color="000001"/>
            </w:tcBorders>
            <w:shd w:val="clear" w:color="auto" w:fill="FFFFFF"/>
          </w:tcPr>
          <w:p w:rsidR="00D6004A" w:rsidRDefault="00D6004A" w:rsidP="008C7BF0">
            <w:pPr>
              <w:spacing w:line="320" w:lineRule="atLeast"/>
              <w:ind w:left="60" w:right="60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Горизонт планирования (1-6 месяцев)</w:t>
            </w:r>
          </w:p>
        </w:tc>
        <w:tc>
          <w:tcPr>
            <w:tcW w:w="709" w:type="dxa"/>
            <w:tcBorders>
              <w:top w:val="nil"/>
              <w:left w:val="single" w:sz="16" w:space="0" w:color="000001"/>
              <w:bottom w:val="nil"/>
              <w:right w:val="single" w:sz="8" w:space="0" w:color="000001"/>
            </w:tcBorders>
            <w:shd w:val="clear" w:color="auto" w:fill="FFFFFF"/>
            <w:tcMar>
              <w:left w:w="-10" w:type="dxa"/>
            </w:tcMar>
            <w:vAlign w:val="center"/>
          </w:tcPr>
          <w:p w:rsidR="00D6004A" w:rsidRDefault="00D6004A" w:rsidP="008C7BF0">
            <w:pPr>
              <w:spacing w:line="320" w:lineRule="atLeast"/>
              <w:ind w:left="60" w:right="60"/>
              <w:jc w:val="right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,265</w:t>
            </w:r>
          </w:p>
        </w:tc>
        <w:tc>
          <w:tcPr>
            <w:tcW w:w="1277" w:type="dxa"/>
            <w:tcBorders>
              <w:top w:val="nil"/>
              <w:left w:val="single" w:sz="8" w:space="0" w:color="000001"/>
              <w:bottom w:val="nil"/>
              <w:right w:val="single" w:sz="8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:rsidR="00D6004A" w:rsidRDefault="00D6004A" w:rsidP="008C7BF0">
            <w:pPr>
              <w:spacing w:line="320" w:lineRule="atLeast"/>
              <w:ind w:left="60" w:right="60"/>
              <w:jc w:val="right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,178</w:t>
            </w:r>
          </w:p>
        </w:tc>
        <w:tc>
          <w:tcPr>
            <w:tcW w:w="690" w:type="dxa"/>
            <w:tcBorders>
              <w:top w:val="nil"/>
              <w:left w:val="single" w:sz="8" w:space="0" w:color="000001"/>
              <w:bottom w:val="nil"/>
              <w:right w:val="single" w:sz="8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:rsidR="00D6004A" w:rsidRDefault="00D6004A" w:rsidP="008C7BF0">
            <w:pPr>
              <w:spacing w:line="320" w:lineRule="atLeast"/>
              <w:ind w:left="60" w:right="60"/>
              <w:jc w:val="right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2,210</w:t>
            </w:r>
          </w:p>
        </w:tc>
        <w:tc>
          <w:tcPr>
            <w:tcW w:w="599" w:type="dxa"/>
            <w:tcBorders>
              <w:top w:val="nil"/>
              <w:left w:val="single" w:sz="8" w:space="0" w:color="000001"/>
              <w:bottom w:val="nil"/>
              <w:right w:val="single" w:sz="8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:rsidR="00D6004A" w:rsidRDefault="00D6004A" w:rsidP="008C7BF0">
            <w:pPr>
              <w:spacing w:line="320" w:lineRule="atLeast"/>
              <w:ind w:left="60" w:right="60"/>
              <w:jc w:val="right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1</w:t>
            </w:r>
          </w:p>
        </w:tc>
        <w:tc>
          <w:tcPr>
            <w:tcW w:w="587" w:type="dxa"/>
            <w:tcBorders>
              <w:top w:val="nil"/>
              <w:left w:val="single" w:sz="8" w:space="0" w:color="000001"/>
              <w:bottom w:val="nil"/>
              <w:right w:val="single" w:sz="8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:rsidR="00D6004A" w:rsidRDefault="00D6004A" w:rsidP="008C7BF0">
            <w:pPr>
              <w:spacing w:line="320" w:lineRule="atLeast"/>
              <w:ind w:left="60" w:right="60"/>
              <w:jc w:val="right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,137</w:t>
            </w:r>
          </w:p>
        </w:tc>
        <w:tc>
          <w:tcPr>
            <w:tcW w:w="674" w:type="dxa"/>
            <w:tcBorders>
              <w:top w:val="nil"/>
              <w:left w:val="single" w:sz="8" w:space="0" w:color="000001"/>
              <w:bottom w:val="nil"/>
              <w:right w:val="single" w:sz="16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:rsidR="00D6004A" w:rsidRDefault="00D6004A" w:rsidP="008C7BF0">
            <w:pPr>
              <w:spacing w:line="320" w:lineRule="atLeast"/>
              <w:ind w:left="60" w:right="60"/>
              <w:jc w:val="right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1,303</w:t>
            </w:r>
          </w:p>
        </w:tc>
      </w:tr>
      <w:tr w:rsidR="00D6004A" w:rsidTr="008C7BF0">
        <w:trPr>
          <w:cantSplit/>
        </w:trPr>
        <w:tc>
          <w:tcPr>
            <w:tcW w:w="591" w:type="dxa"/>
            <w:vMerge/>
            <w:tcBorders>
              <w:top w:val="single" w:sz="16" w:space="0" w:color="000001"/>
              <w:left w:val="single" w:sz="16" w:space="0" w:color="000001"/>
              <w:bottom w:val="single" w:sz="16" w:space="0" w:color="000001"/>
              <w:right w:val="nil"/>
            </w:tcBorders>
            <w:shd w:val="clear" w:color="auto" w:fill="FFFFFF"/>
            <w:tcMar>
              <w:left w:w="-10" w:type="dxa"/>
            </w:tcMar>
          </w:tcPr>
          <w:p w:rsidR="00D6004A" w:rsidRDefault="00D6004A" w:rsidP="008C7BF0">
            <w:pPr>
              <w:rPr>
                <w:rFonts w:cs="Calibri"/>
                <w:color w:val="000000"/>
                <w:sz w:val="20"/>
              </w:rPr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single" w:sz="16" w:space="0" w:color="000001"/>
            </w:tcBorders>
            <w:shd w:val="clear" w:color="auto" w:fill="FFFFFF"/>
          </w:tcPr>
          <w:p w:rsidR="00D6004A" w:rsidRDefault="00D6004A" w:rsidP="008C7BF0">
            <w:pPr>
              <w:spacing w:line="320" w:lineRule="atLeast"/>
              <w:ind w:left="60" w:right="60"/>
              <w:rPr>
                <w:rFonts w:cs="Calibri"/>
                <w:b/>
                <w:color w:val="000000"/>
                <w:sz w:val="20"/>
              </w:rPr>
            </w:pPr>
            <w:r>
              <w:rPr>
                <w:rFonts w:cs="Calibri"/>
                <w:b/>
                <w:color w:val="000000"/>
                <w:sz w:val="20"/>
              </w:rPr>
              <w:t>Горизонт планирования (6-12 месяцев)</w:t>
            </w:r>
          </w:p>
        </w:tc>
        <w:tc>
          <w:tcPr>
            <w:tcW w:w="709" w:type="dxa"/>
            <w:tcBorders>
              <w:top w:val="nil"/>
              <w:left w:val="single" w:sz="16" w:space="0" w:color="000001"/>
              <w:bottom w:val="nil"/>
              <w:right w:val="single" w:sz="8" w:space="0" w:color="000001"/>
            </w:tcBorders>
            <w:shd w:val="clear" w:color="auto" w:fill="FFFFFF"/>
            <w:tcMar>
              <w:left w:w="-10" w:type="dxa"/>
            </w:tcMar>
            <w:vAlign w:val="center"/>
          </w:tcPr>
          <w:p w:rsidR="00D6004A" w:rsidRDefault="00D6004A" w:rsidP="008C7BF0">
            <w:pPr>
              <w:spacing w:line="320" w:lineRule="atLeast"/>
              <w:ind w:left="60" w:right="60"/>
              <w:jc w:val="right"/>
              <w:rPr>
                <w:rFonts w:cs="Calibri"/>
                <w:b/>
                <w:color w:val="000000"/>
                <w:sz w:val="20"/>
              </w:rPr>
            </w:pPr>
            <w:r>
              <w:rPr>
                <w:rFonts w:cs="Calibri"/>
                <w:b/>
                <w:color w:val="000000"/>
                <w:sz w:val="20"/>
              </w:rPr>
              <w:t>,632</w:t>
            </w:r>
          </w:p>
        </w:tc>
        <w:tc>
          <w:tcPr>
            <w:tcW w:w="1277" w:type="dxa"/>
            <w:tcBorders>
              <w:top w:val="nil"/>
              <w:left w:val="single" w:sz="8" w:space="0" w:color="000001"/>
              <w:bottom w:val="nil"/>
              <w:right w:val="single" w:sz="8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:rsidR="00D6004A" w:rsidRDefault="00D6004A" w:rsidP="008C7BF0">
            <w:pPr>
              <w:spacing w:line="320" w:lineRule="atLeast"/>
              <w:ind w:left="60" w:right="60"/>
              <w:jc w:val="right"/>
              <w:rPr>
                <w:rFonts w:cs="Calibri"/>
                <w:b/>
                <w:color w:val="000000"/>
                <w:sz w:val="20"/>
              </w:rPr>
            </w:pPr>
            <w:r>
              <w:rPr>
                <w:rFonts w:cs="Calibri"/>
                <w:b/>
                <w:color w:val="000000"/>
                <w:sz w:val="20"/>
              </w:rPr>
              <w:t>,202</w:t>
            </w:r>
          </w:p>
        </w:tc>
        <w:tc>
          <w:tcPr>
            <w:tcW w:w="690" w:type="dxa"/>
            <w:tcBorders>
              <w:top w:val="nil"/>
              <w:left w:val="single" w:sz="8" w:space="0" w:color="000001"/>
              <w:bottom w:val="nil"/>
              <w:right w:val="single" w:sz="8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:rsidR="00D6004A" w:rsidRDefault="00D6004A" w:rsidP="008C7BF0">
            <w:pPr>
              <w:spacing w:line="320" w:lineRule="atLeast"/>
              <w:ind w:left="60" w:right="60"/>
              <w:jc w:val="right"/>
              <w:rPr>
                <w:rFonts w:cs="Calibri"/>
                <w:b/>
                <w:color w:val="000000"/>
                <w:sz w:val="20"/>
              </w:rPr>
            </w:pPr>
            <w:r>
              <w:rPr>
                <w:rFonts w:cs="Calibri"/>
                <w:b/>
                <w:color w:val="000000"/>
                <w:sz w:val="20"/>
              </w:rPr>
              <w:t>9,817</w:t>
            </w:r>
          </w:p>
        </w:tc>
        <w:tc>
          <w:tcPr>
            <w:tcW w:w="599" w:type="dxa"/>
            <w:tcBorders>
              <w:top w:val="nil"/>
              <w:left w:val="single" w:sz="8" w:space="0" w:color="000001"/>
              <w:bottom w:val="nil"/>
              <w:right w:val="single" w:sz="8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:rsidR="00D6004A" w:rsidRDefault="00D6004A" w:rsidP="008C7BF0">
            <w:pPr>
              <w:spacing w:line="320" w:lineRule="atLeast"/>
              <w:ind w:left="60" w:right="60"/>
              <w:jc w:val="right"/>
              <w:rPr>
                <w:rFonts w:cs="Calibri"/>
                <w:b/>
                <w:color w:val="000000"/>
                <w:sz w:val="20"/>
              </w:rPr>
            </w:pPr>
            <w:r>
              <w:rPr>
                <w:rFonts w:cs="Calibri"/>
                <w:b/>
                <w:color w:val="000000"/>
                <w:sz w:val="20"/>
              </w:rPr>
              <w:t>1</w:t>
            </w:r>
          </w:p>
        </w:tc>
        <w:tc>
          <w:tcPr>
            <w:tcW w:w="587" w:type="dxa"/>
            <w:tcBorders>
              <w:top w:val="nil"/>
              <w:left w:val="single" w:sz="8" w:space="0" w:color="000001"/>
              <w:bottom w:val="nil"/>
              <w:right w:val="single" w:sz="8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:rsidR="00D6004A" w:rsidRDefault="00D6004A" w:rsidP="008C7BF0">
            <w:pPr>
              <w:spacing w:line="320" w:lineRule="atLeast"/>
              <w:ind w:left="60" w:right="60"/>
              <w:jc w:val="right"/>
              <w:rPr>
                <w:rFonts w:cs="Calibri"/>
                <w:b/>
                <w:color w:val="000000"/>
                <w:sz w:val="20"/>
              </w:rPr>
            </w:pPr>
            <w:r>
              <w:rPr>
                <w:rFonts w:cs="Calibri"/>
                <w:b/>
                <w:color w:val="000000"/>
                <w:sz w:val="20"/>
              </w:rPr>
              <w:t>,002</w:t>
            </w:r>
          </w:p>
        </w:tc>
        <w:tc>
          <w:tcPr>
            <w:tcW w:w="674" w:type="dxa"/>
            <w:tcBorders>
              <w:top w:val="nil"/>
              <w:left w:val="single" w:sz="8" w:space="0" w:color="000001"/>
              <w:bottom w:val="nil"/>
              <w:right w:val="single" w:sz="16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:rsidR="00D6004A" w:rsidRDefault="00D6004A" w:rsidP="008C7BF0">
            <w:pPr>
              <w:spacing w:line="320" w:lineRule="atLeast"/>
              <w:ind w:left="60" w:right="60"/>
              <w:jc w:val="right"/>
              <w:rPr>
                <w:rFonts w:cs="Calibri"/>
                <w:b/>
                <w:color w:val="000000"/>
                <w:sz w:val="20"/>
              </w:rPr>
            </w:pPr>
            <w:r>
              <w:rPr>
                <w:rFonts w:cs="Calibri"/>
                <w:b/>
                <w:color w:val="000000"/>
                <w:sz w:val="20"/>
              </w:rPr>
              <w:t>1,881</w:t>
            </w:r>
          </w:p>
        </w:tc>
      </w:tr>
      <w:tr w:rsidR="00D6004A" w:rsidTr="008C7BF0">
        <w:trPr>
          <w:cantSplit/>
        </w:trPr>
        <w:tc>
          <w:tcPr>
            <w:tcW w:w="591" w:type="dxa"/>
            <w:vMerge/>
            <w:tcBorders>
              <w:top w:val="single" w:sz="16" w:space="0" w:color="000001"/>
              <w:left w:val="single" w:sz="16" w:space="0" w:color="000001"/>
              <w:bottom w:val="single" w:sz="16" w:space="0" w:color="000001"/>
              <w:right w:val="nil"/>
            </w:tcBorders>
            <w:shd w:val="clear" w:color="auto" w:fill="FFFFFF"/>
            <w:tcMar>
              <w:left w:w="-10" w:type="dxa"/>
            </w:tcMar>
          </w:tcPr>
          <w:p w:rsidR="00D6004A" w:rsidRDefault="00D6004A" w:rsidP="008C7BF0">
            <w:pPr>
              <w:rPr>
                <w:rFonts w:cs="Calibri"/>
                <w:color w:val="000000"/>
                <w:sz w:val="20"/>
              </w:rPr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single" w:sz="16" w:space="0" w:color="000001"/>
            </w:tcBorders>
            <w:shd w:val="clear" w:color="auto" w:fill="FFFFFF"/>
          </w:tcPr>
          <w:p w:rsidR="00D6004A" w:rsidRDefault="00D6004A" w:rsidP="008C7BF0">
            <w:pPr>
              <w:spacing w:line="320" w:lineRule="atLeast"/>
              <w:ind w:left="60" w:right="60"/>
              <w:rPr>
                <w:rFonts w:cs="Calibri"/>
                <w:b/>
                <w:color w:val="000000"/>
                <w:sz w:val="20"/>
              </w:rPr>
            </w:pPr>
            <w:r>
              <w:rPr>
                <w:rFonts w:cs="Calibri"/>
                <w:b/>
                <w:color w:val="000000"/>
                <w:sz w:val="20"/>
              </w:rPr>
              <w:t>Горизонт планирования (1-3 года)</w:t>
            </w:r>
          </w:p>
        </w:tc>
        <w:tc>
          <w:tcPr>
            <w:tcW w:w="709" w:type="dxa"/>
            <w:tcBorders>
              <w:top w:val="nil"/>
              <w:left w:val="single" w:sz="16" w:space="0" w:color="000001"/>
              <w:bottom w:val="nil"/>
              <w:right w:val="single" w:sz="8" w:space="0" w:color="000001"/>
            </w:tcBorders>
            <w:shd w:val="clear" w:color="auto" w:fill="FFFFFF"/>
            <w:tcMar>
              <w:left w:w="-10" w:type="dxa"/>
            </w:tcMar>
            <w:vAlign w:val="center"/>
          </w:tcPr>
          <w:p w:rsidR="00D6004A" w:rsidRDefault="00D6004A" w:rsidP="008C7BF0">
            <w:pPr>
              <w:spacing w:line="320" w:lineRule="atLeast"/>
              <w:ind w:left="60" w:right="60"/>
              <w:jc w:val="right"/>
              <w:rPr>
                <w:rFonts w:cs="Calibri"/>
                <w:b/>
                <w:color w:val="000000"/>
                <w:sz w:val="20"/>
              </w:rPr>
            </w:pPr>
            <w:r>
              <w:rPr>
                <w:rFonts w:cs="Calibri"/>
                <w:b/>
                <w:color w:val="000000"/>
                <w:sz w:val="20"/>
              </w:rPr>
              <w:t>,802</w:t>
            </w:r>
          </w:p>
        </w:tc>
        <w:tc>
          <w:tcPr>
            <w:tcW w:w="1277" w:type="dxa"/>
            <w:tcBorders>
              <w:top w:val="nil"/>
              <w:left w:val="single" w:sz="8" w:space="0" w:color="000001"/>
              <w:bottom w:val="nil"/>
              <w:right w:val="single" w:sz="8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:rsidR="00D6004A" w:rsidRDefault="00D6004A" w:rsidP="008C7BF0">
            <w:pPr>
              <w:spacing w:line="320" w:lineRule="atLeast"/>
              <w:ind w:left="60" w:right="60"/>
              <w:jc w:val="right"/>
              <w:rPr>
                <w:rFonts w:cs="Calibri"/>
                <w:b/>
                <w:color w:val="000000"/>
                <w:sz w:val="20"/>
              </w:rPr>
            </w:pPr>
            <w:r>
              <w:rPr>
                <w:rFonts w:cs="Calibri"/>
                <w:b/>
                <w:color w:val="000000"/>
                <w:sz w:val="20"/>
              </w:rPr>
              <w:t>,237</w:t>
            </w:r>
          </w:p>
        </w:tc>
        <w:tc>
          <w:tcPr>
            <w:tcW w:w="690" w:type="dxa"/>
            <w:tcBorders>
              <w:top w:val="nil"/>
              <w:left w:val="single" w:sz="8" w:space="0" w:color="000001"/>
              <w:bottom w:val="nil"/>
              <w:right w:val="single" w:sz="8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:rsidR="00D6004A" w:rsidRDefault="00D6004A" w:rsidP="008C7BF0">
            <w:pPr>
              <w:spacing w:line="320" w:lineRule="atLeast"/>
              <w:ind w:left="60" w:right="60"/>
              <w:jc w:val="right"/>
              <w:rPr>
                <w:rFonts w:cs="Calibri"/>
                <w:b/>
                <w:color w:val="000000"/>
                <w:sz w:val="20"/>
              </w:rPr>
            </w:pPr>
            <w:r>
              <w:rPr>
                <w:rFonts w:cs="Calibri"/>
                <w:b/>
                <w:color w:val="000000"/>
                <w:sz w:val="20"/>
              </w:rPr>
              <w:t>11,467</w:t>
            </w:r>
          </w:p>
        </w:tc>
        <w:tc>
          <w:tcPr>
            <w:tcW w:w="599" w:type="dxa"/>
            <w:tcBorders>
              <w:top w:val="nil"/>
              <w:left w:val="single" w:sz="8" w:space="0" w:color="000001"/>
              <w:bottom w:val="nil"/>
              <w:right w:val="single" w:sz="8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:rsidR="00D6004A" w:rsidRDefault="00D6004A" w:rsidP="008C7BF0">
            <w:pPr>
              <w:spacing w:line="320" w:lineRule="atLeast"/>
              <w:ind w:left="60" w:right="60"/>
              <w:jc w:val="right"/>
              <w:rPr>
                <w:rFonts w:cs="Calibri"/>
                <w:b/>
                <w:color w:val="000000"/>
                <w:sz w:val="20"/>
              </w:rPr>
            </w:pPr>
            <w:r>
              <w:rPr>
                <w:rFonts w:cs="Calibri"/>
                <w:b/>
                <w:color w:val="000000"/>
                <w:sz w:val="20"/>
              </w:rPr>
              <w:t>1</w:t>
            </w:r>
          </w:p>
        </w:tc>
        <w:tc>
          <w:tcPr>
            <w:tcW w:w="587" w:type="dxa"/>
            <w:tcBorders>
              <w:top w:val="nil"/>
              <w:left w:val="single" w:sz="8" w:space="0" w:color="000001"/>
              <w:bottom w:val="nil"/>
              <w:right w:val="single" w:sz="8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:rsidR="00D6004A" w:rsidRDefault="00D6004A" w:rsidP="008C7BF0">
            <w:pPr>
              <w:spacing w:line="320" w:lineRule="atLeast"/>
              <w:ind w:left="60" w:right="60"/>
              <w:jc w:val="right"/>
              <w:rPr>
                <w:rFonts w:cs="Calibri"/>
                <w:b/>
                <w:color w:val="000000"/>
                <w:sz w:val="20"/>
              </w:rPr>
            </w:pPr>
            <w:r>
              <w:rPr>
                <w:rFonts w:cs="Calibri"/>
                <w:b/>
                <w:color w:val="000000"/>
                <w:sz w:val="20"/>
              </w:rPr>
              <w:t>,001</w:t>
            </w:r>
          </w:p>
        </w:tc>
        <w:tc>
          <w:tcPr>
            <w:tcW w:w="674" w:type="dxa"/>
            <w:tcBorders>
              <w:top w:val="nil"/>
              <w:left w:val="single" w:sz="8" w:space="0" w:color="000001"/>
              <w:bottom w:val="nil"/>
              <w:right w:val="single" w:sz="16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:rsidR="00D6004A" w:rsidRDefault="00D6004A" w:rsidP="008C7BF0">
            <w:pPr>
              <w:spacing w:line="320" w:lineRule="atLeast"/>
              <w:ind w:left="60" w:right="60"/>
              <w:jc w:val="right"/>
              <w:rPr>
                <w:rFonts w:cs="Calibri"/>
                <w:b/>
                <w:color w:val="000000"/>
                <w:sz w:val="20"/>
              </w:rPr>
            </w:pPr>
            <w:r>
              <w:rPr>
                <w:rFonts w:cs="Calibri"/>
                <w:b/>
                <w:color w:val="000000"/>
                <w:sz w:val="20"/>
              </w:rPr>
              <w:t>2,231</w:t>
            </w:r>
          </w:p>
        </w:tc>
      </w:tr>
      <w:tr w:rsidR="00D6004A" w:rsidTr="008C7BF0">
        <w:trPr>
          <w:cantSplit/>
        </w:trPr>
        <w:tc>
          <w:tcPr>
            <w:tcW w:w="591" w:type="dxa"/>
            <w:vMerge/>
            <w:tcBorders>
              <w:top w:val="single" w:sz="16" w:space="0" w:color="000001"/>
              <w:left w:val="single" w:sz="16" w:space="0" w:color="000001"/>
              <w:bottom w:val="single" w:sz="16" w:space="0" w:color="000001"/>
              <w:right w:val="nil"/>
            </w:tcBorders>
            <w:shd w:val="clear" w:color="auto" w:fill="FFFFFF"/>
            <w:tcMar>
              <w:left w:w="-10" w:type="dxa"/>
            </w:tcMar>
          </w:tcPr>
          <w:p w:rsidR="00D6004A" w:rsidRDefault="00D6004A" w:rsidP="008C7BF0">
            <w:pPr>
              <w:rPr>
                <w:rFonts w:cs="Calibri"/>
                <w:color w:val="000000"/>
                <w:sz w:val="20"/>
              </w:rPr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single" w:sz="16" w:space="0" w:color="000001"/>
            </w:tcBorders>
            <w:shd w:val="clear" w:color="auto" w:fill="FFFFFF"/>
          </w:tcPr>
          <w:p w:rsidR="00D6004A" w:rsidRDefault="00D6004A" w:rsidP="008C7BF0">
            <w:pPr>
              <w:spacing w:line="320" w:lineRule="atLeast"/>
              <w:ind w:left="60" w:right="60"/>
              <w:rPr>
                <w:rFonts w:cs="Calibri"/>
                <w:b/>
                <w:color w:val="000000"/>
                <w:sz w:val="20"/>
              </w:rPr>
            </w:pPr>
            <w:r>
              <w:rPr>
                <w:rFonts w:cs="Calibri"/>
                <w:b/>
                <w:color w:val="000000"/>
                <w:sz w:val="20"/>
              </w:rPr>
              <w:t>Горизонт планирования (более трех лет)</w:t>
            </w:r>
          </w:p>
        </w:tc>
        <w:tc>
          <w:tcPr>
            <w:tcW w:w="709" w:type="dxa"/>
            <w:tcBorders>
              <w:top w:val="nil"/>
              <w:left w:val="single" w:sz="16" w:space="0" w:color="000001"/>
              <w:bottom w:val="nil"/>
              <w:right w:val="single" w:sz="8" w:space="0" w:color="000001"/>
            </w:tcBorders>
            <w:shd w:val="clear" w:color="auto" w:fill="FFFFFF"/>
            <w:tcMar>
              <w:left w:w="-10" w:type="dxa"/>
            </w:tcMar>
            <w:vAlign w:val="center"/>
          </w:tcPr>
          <w:p w:rsidR="00D6004A" w:rsidRDefault="00D6004A" w:rsidP="008C7BF0">
            <w:pPr>
              <w:spacing w:line="320" w:lineRule="atLeast"/>
              <w:ind w:left="60" w:right="60"/>
              <w:jc w:val="right"/>
              <w:rPr>
                <w:rFonts w:cs="Calibri"/>
                <w:b/>
                <w:color w:val="000000"/>
                <w:sz w:val="20"/>
              </w:rPr>
            </w:pPr>
            <w:r>
              <w:rPr>
                <w:rFonts w:cs="Calibri"/>
                <w:b/>
                <w:color w:val="000000"/>
                <w:sz w:val="20"/>
              </w:rPr>
              <w:t>1,289</w:t>
            </w:r>
          </w:p>
        </w:tc>
        <w:tc>
          <w:tcPr>
            <w:tcW w:w="1277" w:type="dxa"/>
            <w:tcBorders>
              <w:top w:val="nil"/>
              <w:left w:val="single" w:sz="8" w:space="0" w:color="000001"/>
              <w:bottom w:val="nil"/>
              <w:right w:val="single" w:sz="8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:rsidR="00D6004A" w:rsidRDefault="00D6004A" w:rsidP="008C7BF0">
            <w:pPr>
              <w:spacing w:line="320" w:lineRule="atLeast"/>
              <w:ind w:left="60" w:right="60"/>
              <w:jc w:val="right"/>
              <w:rPr>
                <w:rFonts w:cs="Calibri"/>
                <w:b/>
                <w:color w:val="000000"/>
                <w:sz w:val="20"/>
              </w:rPr>
            </w:pPr>
            <w:r>
              <w:rPr>
                <w:rFonts w:cs="Calibri"/>
                <w:b/>
                <w:color w:val="000000"/>
                <w:sz w:val="20"/>
              </w:rPr>
              <w:t>,259</w:t>
            </w:r>
          </w:p>
        </w:tc>
        <w:tc>
          <w:tcPr>
            <w:tcW w:w="690" w:type="dxa"/>
            <w:tcBorders>
              <w:top w:val="nil"/>
              <w:left w:val="single" w:sz="8" w:space="0" w:color="000001"/>
              <w:bottom w:val="nil"/>
              <w:right w:val="single" w:sz="8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:rsidR="00D6004A" w:rsidRDefault="00D6004A" w:rsidP="008C7BF0">
            <w:pPr>
              <w:spacing w:line="320" w:lineRule="atLeast"/>
              <w:ind w:left="60" w:right="60"/>
              <w:jc w:val="right"/>
              <w:rPr>
                <w:rFonts w:cs="Calibri"/>
                <w:b/>
                <w:color w:val="000000"/>
                <w:sz w:val="20"/>
              </w:rPr>
            </w:pPr>
            <w:r>
              <w:rPr>
                <w:rFonts w:cs="Calibri"/>
                <w:b/>
                <w:color w:val="000000"/>
                <w:sz w:val="20"/>
              </w:rPr>
              <w:t>24,714</w:t>
            </w:r>
          </w:p>
        </w:tc>
        <w:tc>
          <w:tcPr>
            <w:tcW w:w="599" w:type="dxa"/>
            <w:tcBorders>
              <w:top w:val="nil"/>
              <w:left w:val="single" w:sz="8" w:space="0" w:color="000001"/>
              <w:bottom w:val="nil"/>
              <w:right w:val="single" w:sz="8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:rsidR="00D6004A" w:rsidRDefault="00D6004A" w:rsidP="008C7BF0">
            <w:pPr>
              <w:spacing w:line="320" w:lineRule="atLeast"/>
              <w:ind w:left="60" w:right="60"/>
              <w:jc w:val="right"/>
              <w:rPr>
                <w:rFonts w:cs="Calibri"/>
                <w:b/>
                <w:color w:val="000000"/>
                <w:sz w:val="20"/>
              </w:rPr>
            </w:pPr>
            <w:r>
              <w:rPr>
                <w:rFonts w:cs="Calibri"/>
                <w:b/>
                <w:color w:val="000000"/>
                <w:sz w:val="20"/>
              </w:rPr>
              <w:t>1</w:t>
            </w:r>
          </w:p>
        </w:tc>
        <w:tc>
          <w:tcPr>
            <w:tcW w:w="587" w:type="dxa"/>
            <w:tcBorders>
              <w:top w:val="nil"/>
              <w:left w:val="single" w:sz="8" w:space="0" w:color="000001"/>
              <w:bottom w:val="nil"/>
              <w:right w:val="single" w:sz="8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:rsidR="00D6004A" w:rsidRDefault="00D6004A" w:rsidP="008C7BF0">
            <w:pPr>
              <w:spacing w:line="320" w:lineRule="atLeast"/>
              <w:ind w:left="60" w:right="60"/>
              <w:jc w:val="right"/>
              <w:rPr>
                <w:rFonts w:cs="Calibri"/>
                <w:b/>
                <w:color w:val="000000"/>
                <w:sz w:val="20"/>
              </w:rPr>
            </w:pPr>
            <w:r>
              <w:rPr>
                <w:rFonts w:cs="Calibri"/>
                <w:b/>
                <w:color w:val="000000"/>
                <w:sz w:val="20"/>
              </w:rPr>
              <w:t>,000</w:t>
            </w:r>
          </w:p>
        </w:tc>
        <w:tc>
          <w:tcPr>
            <w:tcW w:w="674" w:type="dxa"/>
            <w:tcBorders>
              <w:top w:val="nil"/>
              <w:left w:val="single" w:sz="8" w:space="0" w:color="000001"/>
              <w:bottom w:val="nil"/>
              <w:right w:val="single" w:sz="16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:rsidR="00D6004A" w:rsidRDefault="00D6004A" w:rsidP="008C7BF0">
            <w:pPr>
              <w:spacing w:line="320" w:lineRule="atLeast"/>
              <w:ind w:left="60" w:right="60"/>
              <w:jc w:val="right"/>
              <w:rPr>
                <w:rFonts w:cs="Calibri"/>
                <w:b/>
                <w:color w:val="000000"/>
                <w:sz w:val="20"/>
              </w:rPr>
            </w:pPr>
            <w:r>
              <w:rPr>
                <w:rFonts w:cs="Calibri"/>
                <w:b/>
                <w:color w:val="000000"/>
                <w:sz w:val="20"/>
              </w:rPr>
              <w:t>3,628</w:t>
            </w:r>
          </w:p>
        </w:tc>
      </w:tr>
      <w:tr w:rsidR="00D6004A" w:rsidTr="008C7BF0">
        <w:trPr>
          <w:cantSplit/>
        </w:trPr>
        <w:tc>
          <w:tcPr>
            <w:tcW w:w="591" w:type="dxa"/>
            <w:vMerge/>
            <w:tcBorders>
              <w:top w:val="single" w:sz="16" w:space="0" w:color="000001"/>
              <w:left w:val="single" w:sz="16" w:space="0" w:color="000001"/>
              <w:bottom w:val="single" w:sz="16" w:space="0" w:color="000001"/>
              <w:right w:val="nil"/>
            </w:tcBorders>
            <w:shd w:val="clear" w:color="auto" w:fill="FFFFFF"/>
            <w:tcMar>
              <w:left w:w="-10" w:type="dxa"/>
            </w:tcMar>
          </w:tcPr>
          <w:p w:rsidR="00D6004A" w:rsidRDefault="00D6004A" w:rsidP="008C7BF0">
            <w:pPr>
              <w:rPr>
                <w:rFonts w:cs="Calibri"/>
                <w:color w:val="000000"/>
                <w:sz w:val="20"/>
              </w:rPr>
            </w:pPr>
          </w:p>
        </w:tc>
        <w:tc>
          <w:tcPr>
            <w:tcW w:w="4227" w:type="dxa"/>
            <w:tcBorders>
              <w:top w:val="nil"/>
              <w:left w:val="nil"/>
              <w:bottom w:val="single" w:sz="16" w:space="0" w:color="000001"/>
              <w:right w:val="single" w:sz="16" w:space="0" w:color="000001"/>
            </w:tcBorders>
            <w:shd w:val="clear" w:color="auto" w:fill="FFFFFF"/>
          </w:tcPr>
          <w:p w:rsidR="00D6004A" w:rsidRDefault="00D6004A" w:rsidP="008C7BF0">
            <w:pPr>
              <w:spacing w:line="320" w:lineRule="atLeast"/>
              <w:ind w:left="60" w:right="60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Константа</w:t>
            </w:r>
          </w:p>
        </w:tc>
        <w:tc>
          <w:tcPr>
            <w:tcW w:w="709" w:type="dxa"/>
            <w:tcBorders>
              <w:top w:val="nil"/>
              <w:left w:val="single" w:sz="16" w:space="0" w:color="000001"/>
              <w:bottom w:val="single" w:sz="16" w:space="0" w:color="000001"/>
              <w:right w:val="single" w:sz="8" w:space="0" w:color="000001"/>
            </w:tcBorders>
            <w:shd w:val="clear" w:color="auto" w:fill="FFFFFF"/>
            <w:tcMar>
              <w:left w:w="-10" w:type="dxa"/>
            </w:tcMar>
            <w:vAlign w:val="center"/>
          </w:tcPr>
          <w:p w:rsidR="00D6004A" w:rsidRDefault="00D6004A" w:rsidP="008C7BF0">
            <w:pPr>
              <w:spacing w:line="320" w:lineRule="atLeast"/>
              <w:ind w:left="60" w:right="60"/>
              <w:jc w:val="right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-,360</w:t>
            </w:r>
          </w:p>
        </w:tc>
        <w:tc>
          <w:tcPr>
            <w:tcW w:w="1277" w:type="dxa"/>
            <w:tcBorders>
              <w:top w:val="nil"/>
              <w:left w:val="single" w:sz="8" w:space="0" w:color="000001"/>
              <w:bottom w:val="single" w:sz="16" w:space="0" w:color="000001"/>
              <w:right w:val="single" w:sz="8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:rsidR="00D6004A" w:rsidRDefault="00D6004A" w:rsidP="008C7BF0">
            <w:pPr>
              <w:spacing w:line="320" w:lineRule="atLeast"/>
              <w:ind w:left="60" w:right="60"/>
              <w:jc w:val="right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1,023</w:t>
            </w:r>
          </w:p>
        </w:tc>
        <w:tc>
          <w:tcPr>
            <w:tcW w:w="690" w:type="dxa"/>
            <w:tcBorders>
              <w:top w:val="nil"/>
              <w:left w:val="single" w:sz="8" w:space="0" w:color="000001"/>
              <w:bottom w:val="single" w:sz="16" w:space="0" w:color="000001"/>
              <w:right w:val="single" w:sz="8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:rsidR="00D6004A" w:rsidRDefault="00D6004A" w:rsidP="008C7BF0">
            <w:pPr>
              <w:spacing w:line="320" w:lineRule="atLeast"/>
              <w:ind w:left="60" w:right="60"/>
              <w:jc w:val="right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,124</w:t>
            </w:r>
          </w:p>
        </w:tc>
        <w:tc>
          <w:tcPr>
            <w:tcW w:w="599" w:type="dxa"/>
            <w:tcBorders>
              <w:top w:val="nil"/>
              <w:left w:val="single" w:sz="8" w:space="0" w:color="000001"/>
              <w:bottom w:val="single" w:sz="16" w:space="0" w:color="000001"/>
              <w:right w:val="single" w:sz="8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:rsidR="00D6004A" w:rsidRDefault="00D6004A" w:rsidP="008C7BF0">
            <w:pPr>
              <w:spacing w:line="320" w:lineRule="atLeast"/>
              <w:ind w:left="60" w:right="60"/>
              <w:jc w:val="right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1</w:t>
            </w:r>
          </w:p>
        </w:tc>
        <w:tc>
          <w:tcPr>
            <w:tcW w:w="587" w:type="dxa"/>
            <w:tcBorders>
              <w:top w:val="nil"/>
              <w:left w:val="single" w:sz="8" w:space="0" w:color="000001"/>
              <w:bottom w:val="single" w:sz="16" w:space="0" w:color="000001"/>
              <w:right w:val="single" w:sz="8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:rsidR="00D6004A" w:rsidRDefault="00D6004A" w:rsidP="008C7BF0">
            <w:pPr>
              <w:spacing w:line="320" w:lineRule="atLeast"/>
              <w:ind w:left="60" w:right="60"/>
              <w:jc w:val="right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,725</w:t>
            </w:r>
          </w:p>
        </w:tc>
        <w:tc>
          <w:tcPr>
            <w:tcW w:w="674" w:type="dxa"/>
            <w:tcBorders>
              <w:top w:val="nil"/>
              <w:left w:val="single" w:sz="8" w:space="0" w:color="000001"/>
              <w:bottom w:val="single" w:sz="16" w:space="0" w:color="000001"/>
              <w:right w:val="single" w:sz="16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:rsidR="00D6004A" w:rsidRDefault="00D6004A" w:rsidP="008C7BF0">
            <w:pPr>
              <w:spacing w:line="320" w:lineRule="atLeast"/>
              <w:ind w:left="60" w:right="60"/>
              <w:jc w:val="right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,698</w:t>
            </w:r>
          </w:p>
        </w:tc>
      </w:tr>
      <w:tr w:rsidR="00D6004A" w:rsidTr="008C7BF0">
        <w:trPr>
          <w:cantSplit/>
        </w:trPr>
        <w:tc>
          <w:tcPr>
            <w:tcW w:w="935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6004A" w:rsidRDefault="00D6004A" w:rsidP="008C7BF0">
            <w:pPr>
              <w:spacing w:line="320" w:lineRule="atLeast"/>
              <w:ind w:left="60" w:right="60"/>
              <w:rPr>
                <w:rFonts w:cs="Calibri"/>
                <w:color w:val="000000"/>
                <w:sz w:val="20"/>
                <w:lang w:val="en-US"/>
              </w:rPr>
            </w:pPr>
          </w:p>
        </w:tc>
      </w:tr>
    </w:tbl>
    <w:p w:rsidR="00D6004A" w:rsidRDefault="00D6004A" w:rsidP="00D6004A">
      <w:pPr>
        <w:spacing w:line="400" w:lineRule="atLeast"/>
        <w:rPr>
          <w:rFonts w:cs="Calibri"/>
          <w:sz w:val="24"/>
          <w:szCs w:val="24"/>
          <w:lang w:val="en-US"/>
        </w:rPr>
      </w:pPr>
    </w:p>
    <w:p w:rsidR="00D6004A" w:rsidRDefault="00D6004A" w:rsidP="00D6004A"/>
    <w:p w:rsidR="00BC3623" w:rsidRDefault="00BC3623">
      <w:bookmarkStart w:id="1" w:name="_GoBack"/>
      <w:bookmarkEnd w:id="1"/>
    </w:p>
    <w:sectPr w:rsidR="00BC3623">
      <w:pgSz w:w="11906" w:h="16838"/>
      <w:pgMar w:top="1134" w:right="850" w:bottom="1134" w:left="1701" w:header="0" w:footer="0" w:gutter="0"/>
      <w:cols w:space="720"/>
      <w:formProt w:val="0"/>
      <w:docGrid w:linePitch="360" w:charSpace="-1433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MS Mincho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04A"/>
    <w:rsid w:val="00BC3623"/>
    <w:rsid w:val="00D60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D096B4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6004A"/>
    <w:pPr>
      <w:suppressAutoHyphens/>
    </w:pPr>
    <w:rPr>
      <w:rFonts w:ascii="Times New Roman" w:eastAsia="Times New Roman" w:hAnsi="Times New Roman" w:cs="Times New Roman"/>
      <w:sz w:val="28"/>
      <w:szCs w:val="20"/>
      <w:lang w:eastAsia="en-US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mmentartextZeichen">
    <w:name w:val="Kommentartext Zeichen"/>
    <w:basedOn w:val="Absatzstandardschriftart"/>
    <w:link w:val="Kommentartext"/>
    <w:uiPriority w:val="99"/>
    <w:semiHidden/>
    <w:rsid w:val="00D6004A"/>
    <w:rPr>
      <w:rFonts w:ascii="Times New Roman" w:eastAsia="Times New Roman" w:hAnsi="Times New Roman" w:cs="Times New Roman"/>
    </w:rPr>
  </w:style>
  <w:style w:type="paragraph" w:styleId="Kommentartext">
    <w:name w:val="annotation text"/>
    <w:basedOn w:val="Standard"/>
    <w:link w:val="KommentartextZeichen"/>
    <w:uiPriority w:val="99"/>
    <w:semiHidden/>
    <w:unhideWhenUsed/>
    <w:rsid w:val="00D6004A"/>
    <w:rPr>
      <w:sz w:val="24"/>
      <w:szCs w:val="24"/>
      <w:lang w:eastAsia="de-DE"/>
    </w:rPr>
  </w:style>
  <w:style w:type="character" w:customStyle="1" w:styleId="KommentartextZeichen1">
    <w:name w:val="Kommentartext Zeichen1"/>
    <w:basedOn w:val="Absatzstandardschriftart"/>
    <w:uiPriority w:val="99"/>
    <w:semiHidden/>
    <w:rsid w:val="00D6004A"/>
    <w:rPr>
      <w:rFonts w:ascii="Times New Roman" w:eastAsia="Times New Roman" w:hAnsi="Times New Roman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6004A"/>
    <w:pPr>
      <w:suppressAutoHyphens/>
    </w:pPr>
    <w:rPr>
      <w:rFonts w:ascii="Times New Roman" w:eastAsia="Times New Roman" w:hAnsi="Times New Roman" w:cs="Times New Roman"/>
      <w:sz w:val="28"/>
      <w:szCs w:val="20"/>
      <w:lang w:eastAsia="en-US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mmentartextZeichen">
    <w:name w:val="Kommentartext Zeichen"/>
    <w:basedOn w:val="Absatzstandardschriftart"/>
    <w:link w:val="Kommentartext"/>
    <w:uiPriority w:val="99"/>
    <w:semiHidden/>
    <w:rsid w:val="00D6004A"/>
    <w:rPr>
      <w:rFonts w:ascii="Times New Roman" w:eastAsia="Times New Roman" w:hAnsi="Times New Roman" w:cs="Times New Roman"/>
    </w:rPr>
  </w:style>
  <w:style w:type="paragraph" w:styleId="Kommentartext">
    <w:name w:val="annotation text"/>
    <w:basedOn w:val="Standard"/>
    <w:link w:val="KommentartextZeichen"/>
    <w:uiPriority w:val="99"/>
    <w:semiHidden/>
    <w:unhideWhenUsed/>
    <w:rsid w:val="00D6004A"/>
    <w:rPr>
      <w:sz w:val="24"/>
      <w:szCs w:val="24"/>
      <w:lang w:eastAsia="de-DE"/>
    </w:rPr>
  </w:style>
  <w:style w:type="character" w:customStyle="1" w:styleId="KommentartextZeichen1">
    <w:name w:val="Kommentartext Zeichen1"/>
    <w:basedOn w:val="Absatzstandardschriftart"/>
    <w:uiPriority w:val="99"/>
    <w:semiHidden/>
    <w:rsid w:val="00D6004A"/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1428</Words>
  <Characters>8170</Characters>
  <Application>Microsoft Macintosh Word</Application>
  <DocSecurity>0</DocSecurity>
  <Lines>127</Lines>
  <Paragraphs>28</Paragraphs>
  <ScaleCrop>false</ScaleCrop>
  <Company/>
  <LinksUpToDate>false</LinksUpToDate>
  <CharactersWithSpaces>9570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Ivan</cp:lastModifiedBy>
  <cp:revision>1</cp:revision>
  <dcterms:created xsi:type="dcterms:W3CDTF">2015-07-28T09:19:00Z</dcterms:created>
  <dcterms:modified xsi:type="dcterms:W3CDTF">2015-07-28T09:20:00Z</dcterms:modified>
</cp:coreProperties>
</file>