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C7737" w14:textId="27663AB8" w:rsidR="00C16C28" w:rsidRPr="007A27E9" w:rsidRDefault="00C16C28" w:rsidP="00C16C28">
      <w:pPr>
        <w:widowControl w:val="0"/>
        <w:suppressAutoHyphens/>
        <w:spacing w:after="0" w:line="240" w:lineRule="auto"/>
        <w:ind w:left="6378" w:right="-23" w:firstLine="702"/>
        <w:rPr>
          <w:rFonts w:ascii="Times New Roman" w:eastAsia="Times New Roman" w:hAnsi="Times New Roman" w:cs="Times New Roman"/>
          <w:lang w:eastAsia="ru-RU"/>
        </w:rPr>
      </w:pPr>
      <w:bookmarkStart w:id="0" w:name="_GoBack"/>
      <w:bookmarkEnd w:id="0"/>
      <w:r w:rsidRPr="007A27E9">
        <w:rPr>
          <w:rFonts w:ascii="Times New Roman" w:eastAsia="Times New Roman" w:hAnsi="Times New Roman" w:cs="Times New Roman"/>
          <w:lang w:eastAsia="ru-RU"/>
        </w:rPr>
        <w:t xml:space="preserve">Приложение № </w:t>
      </w:r>
      <w:r w:rsidR="005C3176" w:rsidRPr="007A27E9">
        <w:rPr>
          <w:rFonts w:ascii="Times New Roman" w:eastAsia="Times New Roman" w:hAnsi="Times New Roman" w:cs="Times New Roman"/>
          <w:lang w:eastAsia="ru-RU"/>
        </w:rPr>
        <w:t>__</w:t>
      </w:r>
    </w:p>
    <w:p w14:paraId="4CD65631" w14:textId="77777777" w:rsidR="00C16C28" w:rsidRPr="007A27E9" w:rsidRDefault="00C16C28" w:rsidP="00C16C28">
      <w:pPr>
        <w:widowControl w:val="0"/>
        <w:suppressAutoHyphens/>
        <w:spacing w:after="0" w:line="240" w:lineRule="auto"/>
        <w:ind w:left="5670" w:right="-23"/>
        <w:rPr>
          <w:rFonts w:ascii="Times New Roman" w:eastAsia="Times New Roman" w:hAnsi="Times New Roman" w:cs="Times New Roman"/>
          <w:lang w:eastAsia="ru-RU"/>
        </w:rPr>
      </w:pPr>
    </w:p>
    <w:p w14:paraId="55B56E24" w14:textId="77777777" w:rsidR="00C16C28" w:rsidRPr="007A27E9" w:rsidRDefault="00C16C28" w:rsidP="00C16C28">
      <w:pPr>
        <w:widowControl w:val="0"/>
        <w:suppressAutoHyphens/>
        <w:spacing w:after="0" w:line="240" w:lineRule="auto"/>
        <w:ind w:left="6378" w:right="-23" w:firstLine="702"/>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УТВЕРЖДЕНА</w:t>
      </w:r>
    </w:p>
    <w:p w14:paraId="2C4F3AD7" w14:textId="77777777" w:rsidR="00C16C28" w:rsidRPr="007A27E9" w:rsidRDefault="00C16C28" w:rsidP="00C16C28">
      <w:pPr>
        <w:widowControl w:val="0"/>
        <w:suppressAutoHyphens/>
        <w:spacing w:after="0" w:line="240" w:lineRule="auto"/>
        <w:ind w:left="7080" w:right="-23"/>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приказом от_______№________</w:t>
      </w:r>
    </w:p>
    <w:p w14:paraId="769102D3" w14:textId="77777777" w:rsidR="00C16C28" w:rsidRPr="007A27E9" w:rsidRDefault="00C16C28" w:rsidP="00C16C28">
      <w:pPr>
        <w:widowControl w:val="0"/>
        <w:spacing w:after="0" w:line="240" w:lineRule="auto"/>
        <w:jc w:val="right"/>
        <w:rPr>
          <w:rFonts w:ascii="Times New Roman" w:eastAsia="Calibri" w:hAnsi="Times New Roman" w:cs="Times New Roman"/>
        </w:rPr>
      </w:pPr>
    </w:p>
    <w:p w14:paraId="342645C0" w14:textId="77777777" w:rsidR="00C16C28" w:rsidRPr="007A27E9" w:rsidRDefault="00C16C28" w:rsidP="00C16C28">
      <w:pPr>
        <w:widowControl w:val="0"/>
        <w:tabs>
          <w:tab w:val="left" w:pos="3750"/>
        </w:tabs>
        <w:spacing w:after="0" w:line="240" w:lineRule="auto"/>
        <w:rPr>
          <w:rFonts w:ascii="Times New Roman" w:eastAsia="Calibri" w:hAnsi="Times New Roman" w:cs="Times New Roman"/>
        </w:rPr>
      </w:pPr>
      <w:r w:rsidRPr="007A27E9">
        <w:rPr>
          <w:rFonts w:ascii="Times New Roman" w:eastAsia="Calibri" w:hAnsi="Times New Roman" w:cs="Times New Roman"/>
        </w:rPr>
        <w:tab/>
      </w:r>
      <w:r w:rsidRPr="007A27E9">
        <w:rPr>
          <w:rFonts w:ascii="Times New Roman" w:eastAsia="Calibri" w:hAnsi="Times New Roman" w:cs="Times New Roman"/>
        </w:rPr>
        <w:tab/>
      </w:r>
      <w:r w:rsidRPr="007A27E9">
        <w:rPr>
          <w:rFonts w:ascii="Times New Roman" w:eastAsia="Calibri" w:hAnsi="Times New Roman" w:cs="Times New Roman"/>
        </w:rPr>
        <w:tab/>
      </w:r>
      <w:r w:rsidRPr="007A27E9">
        <w:rPr>
          <w:rFonts w:ascii="Times New Roman" w:eastAsia="Calibri" w:hAnsi="Times New Roman" w:cs="Times New Roman"/>
        </w:rPr>
        <w:tab/>
      </w:r>
      <w:r w:rsidRPr="007A27E9">
        <w:rPr>
          <w:rFonts w:ascii="Times New Roman" w:eastAsia="Calibri" w:hAnsi="Times New Roman" w:cs="Times New Roman"/>
        </w:rPr>
        <w:tab/>
      </w:r>
      <w:r w:rsidRPr="007A27E9">
        <w:rPr>
          <w:rFonts w:ascii="Times New Roman" w:eastAsia="Calibri" w:hAnsi="Times New Roman" w:cs="Times New Roman"/>
        </w:rPr>
        <w:tab/>
      </w:r>
    </w:p>
    <w:p w14:paraId="3B4E9C36" w14:textId="77777777" w:rsidR="00C16C28" w:rsidRPr="007A27E9" w:rsidRDefault="00C16C28" w:rsidP="00C16C28">
      <w:pPr>
        <w:widowControl w:val="0"/>
        <w:spacing w:after="0" w:line="240" w:lineRule="auto"/>
        <w:jc w:val="center"/>
        <w:rPr>
          <w:rFonts w:ascii="Times New Roman" w:eastAsia="Calibri" w:hAnsi="Times New Roman" w:cs="Times New Roman"/>
        </w:rPr>
      </w:pPr>
      <w:r w:rsidRPr="007A27E9">
        <w:rPr>
          <w:rFonts w:ascii="Times New Roman" w:eastAsia="Calibri" w:hAnsi="Times New Roman" w:cs="Times New Roman"/>
        </w:rPr>
        <w:t>Типовая форма</w:t>
      </w:r>
    </w:p>
    <w:p w14:paraId="51CB85B4" w14:textId="77777777" w:rsidR="00C16C28" w:rsidRPr="007A27E9" w:rsidRDefault="00C16C28" w:rsidP="00C16C28">
      <w:pPr>
        <w:widowControl w:val="0"/>
        <w:spacing w:after="0" w:line="240" w:lineRule="auto"/>
        <w:jc w:val="center"/>
        <w:rPr>
          <w:rFonts w:ascii="Times New Roman" w:eastAsia="Calibri" w:hAnsi="Times New Roman" w:cs="Times New Roman"/>
        </w:rPr>
      </w:pPr>
    </w:p>
    <w:tbl>
      <w:tblPr>
        <w:tblStyle w:val="a3"/>
        <w:tblW w:w="0" w:type="auto"/>
        <w:tblLook w:val="04A0" w:firstRow="1" w:lastRow="0" w:firstColumn="1" w:lastColumn="0" w:noHBand="0" w:noVBand="1"/>
      </w:tblPr>
      <w:tblGrid>
        <w:gridCol w:w="5228"/>
        <w:gridCol w:w="5228"/>
      </w:tblGrid>
      <w:tr w:rsidR="00460AF4" w:rsidRPr="007A27E9" w14:paraId="2CEF6985" w14:textId="77777777" w:rsidTr="007A27E9">
        <w:tc>
          <w:tcPr>
            <w:tcW w:w="5341" w:type="dxa"/>
          </w:tcPr>
          <w:p w14:paraId="07D52C2D" w14:textId="77777777" w:rsidR="007B631C" w:rsidRPr="007A27E9" w:rsidRDefault="007B631C" w:rsidP="001051B3">
            <w:pPr>
              <w:jc w:val="center"/>
              <w:outlineLvl w:val="0"/>
              <w:rPr>
                <w:rFonts w:ascii="Times New Roman" w:hAnsi="Times New Roman" w:cs="Times New Roman"/>
                <w:b/>
              </w:rPr>
            </w:pPr>
          </w:p>
          <w:p w14:paraId="180C6F66" w14:textId="77777777" w:rsidR="007B631C" w:rsidRPr="007A27E9" w:rsidRDefault="007B631C" w:rsidP="001051B3">
            <w:pPr>
              <w:jc w:val="center"/>
              <w:outlineLvl w:val="0"/>
              <w:rPr>
                <w:rFonts w:ascii="Times New Roman" w:hAnsi="Times New Roman" w:cs="Times New Roman"/>
              </w:rPr>
            </w:pPr>
            <w:r w:rsidRPr="007A27E9">
              <w:rPr>
                <w:rFonts w:ascii="Times New Roman" w:hAnsi="Times New Roman" w:cs="Times New Roman"/>
                <w:b/>
              </w:rPr>
              <w:t>Договор № _______________</w:t>
            </w:r>
          </w:p>
          <w:p w14:paraId="301A669C" w14:textId="175044A8" w:rsidR="007B631C" w:rsidRPr="007A27E9" w:rsidRDefault="00ED3A1F" w:rsidP="001051B3">
            <w:pPr>
              <w:jc w:val="center"/>
              <w:outlineLvl w:val="0"/>
              <w:rPr>
                <w:rFonts w:ascii="Times New Roman" w:hAnsi="Times New Roman" w:cs="Times New Roman"/>
                <w:b/>
              </w:rPr>
            </w:pPr>
            <w:r>
              <w:rPr>
                <w:rFonts w:ascii="Times New Roman" w:hAnsi="Times New Roman" w:cs="Times New Roman"/>
                <w:b/>
              </w:rPr>
              <w:t>на</w:t>
            </w:r>
            <w:r w:rsidRPr="007A27E9">
              <w:rPr>
                <w:rFonts w:ascii="Times New Roman" w:hAnsi="Times New Roman" w:cs="Times New Roman"/>
                <w:b/>
              </w:rPr>
              <w:t xml:space="preserve"> </w:t>
            </w:r>
            <w:r w:rsidR="00C545AE" w:rsidRPr="007A27E9">
              <w:rPr>
                <w:rFonts w:ascii="Times New Roman" w:hAnsi="Times New Roman" w:cs="Times New Roman"/>
                <w:b/>
              </w:rPr>
              <w:t>выполнени</w:t>
            </w:r>
            <w:r>
              <w:rPr>
                <w:rFonts w:ascii="Times New Roman" w:hAnsi="Times New Roman" w:cs="Times New Roman"/>
                <w:b/>
              </w:rPr>
              <w:t>е</w:t>
            </w:r>
            <w:r w:rsidR="00C545AE" w:rsidRPr="007A27E9">
              <w:rPr>
                <w:rFonts w:ascii="Times New Roman" w:hAnsi="Times New Roman" w:cs="Times New Roman"/>
                <w:b/>
              </w:rPr>
              <w:t xml:space="preserve"> Работ/оказани</w:t>
            </w:r>
            <w:r>
              <w:rPr>
                <w:rFonts w:ascii="Times New Roman" w:hAnsi="Times New Roman" w:cs="Times New Roman"/>
                <w:b/>
              </w:rPr>
              <w:t>е</w:t>
            </w:r>
            <w:r w:rsidR="00C545AE" w:rsidRPr="007A27E9">
              <w:rPr>
                <w:rFonts w:ascii="Times New Roman" w:hAnsi="Times New Roman" w:cs="Times New Roman"/>
                <w:b/>
              </w:rPr>
              <w:t xml:space="preserve"> Услуг в дистанционно</w:t>
            </w:r>
            <w:r w:rsidR="00615F88">
              <w:rPr>
                <w:rFonts w:ascii="Times New Roman" w:hAnsi="Times New Roman" w:cs="Times New Roman"/>
                <w:b/>
              </w:rPr>
              <w:t>й форм</w:t>
            </w:r>
            <w:r w:rsidR="00C545AE" w:rsidRPr="007A27E9">
              <w:rPr>
                <w:rFonts w:ascii="Times New Roman" w:hAnsi="Times New Roman" w:cs="Times New Roman"/>
                <w:b/>
              </w:rPr>
              <w:t xml:space="preserve">е </w:t>
            </w:r>
            <w:r w:rsidR="00A857F9" w:rsidRPr="007A27E9">
              <w:rPr>
                <w:rFonts w:ascii="Times New Roman" w:hAnsi="Times New Roman" w:cs="Times New Roman"/>
                <w:b/>
              </w:rPr>
              <w:t>с физическим лицом</w:t>
            </w:r>
            <w:r w:rsidR="00CF026D">
              <w:rPr>
                <w:rFonts w:ascii="Times New Roman" w:hAnsi="Times New Roman" w:cs="Times New Roman"/>
                <w:b/>
              </w:rPr>
              <w:t> – </w:t>
            </w:r>
            <w:r w:rsidR="00A857F9" w:rsidRPr="007A27E9">
              <w:rPr>
                <w:rFonts w:ascii="Times New Roman" w:hAnsi="Times New Roman" w:cs="Times New Roman"/>
                <w:b/>
              </w:rPr>
              <w:t>иностранным гражданином</w:t>
            </w:r>
          </w:p>
          <w:p w14:paraId="7FDF3E3E" w14:textId="77777777" w:rsidR="007B631C" w:rsidRPr="007A27E9" w:rsidRDefault="007B631C" w:rsidP="003A22A6">
            <w:pPr>
              <w:jc w:val="center"/>
              <w:outlineLvl w:val="0"/>
              <w:rPr>
                <w:rFonts w:ascii="Times New Roman" w:hAnsi="Times New Roman" w:cs="Times New Roman"/>
              </w:rPr>
            </w:pPr>
          </w:p>
          <w:p w14:paraId="3263CCFB" w14:textId="5D6FB475" w:rsidR="007B631C" w:rsidRPr="007A27E9" w:rsidRDefault="007B631C" w:rsidP="00615F88">
            <w:pPr>
              <w:tabs>
                <w:tab w:val="left" w:pos="993"/>
              </w:tabs>
              <w:rPr>
                <w:rFonts w:ascii="Times New Roman" w:hAnsi="Times New Roman" w:cs="Times New Roman"/>
              </w:rPr>
            </w:pPr>
            <w:r w:rsidRPr="007A27E9">
              <w:rPr>
                <w:rFonts w:ascii="Times New Roman" w:hAnsi="Times New Roman" w:cs="Times New Roman"/>
              </w:rPr>
              <w:tab/>
            </w:r>
            <w:r w:rsidRPr="007A27E9">
              <w:rPr>
                <w:rFonts w:ascii="Times New Roman" w:hAnsi="Times New Roman" w:cs="Times New Roman"/>
              </w:rPr>
              <w:tab/>
            </w:r>
            <w:r w:rsidRPr="007A27E9">
              <w:rPr>
                <w:rFonts w:ascii="Times New Roman" w:hAnsi="Times New Roman" w:cs="Times New Roman"/>
              </w:rPr>
              <w:tab/>
              <w:t>«___»____________20__г.</w:t>
            </w:r>
          </w:p>
          <w:p w14:paraId="39BB87C9" w14:textId="77777777" w:rsidR="00460AF4" w:rsidRPr="007A27E9" w:rsidRDefault="00460AF4" w:rsidP="007A27E9">
            <w:pPr>
              <w:rPr>
                <w:rFonts w:ascii="Times New Roman" w:hAnsi="Times New Roman" w:cs="Times New Roman"/>
              </w:rPr>
            </w:pPr>
          </w:p>
        </w:tc>
        <w:tc>
          <w:tcPr>
            <w:tcW w:w="5341" w:type="dxa"/>
          </w:tcPr>
          <w:p w14:paraId="6A54F240" w14:textId="77777777" w:rsidR="00592593" w:rsidRPr="007A27E9" w:rsidRDefault="00592593" w:rsidP="00534E07">
            <w:pPr>
              <w:jc w:val="right"/>
              <w:outlineLvl w:val="0"/>
              <w:rPr>
                <w:rFonts w:ascii="Times New Roman" w:hAnsi="Times New Roman" w:cs="Times New Roman"/>
                <w:lang w:val="en-US"/>
              </w:rPr>
            </w:pPr>
          </w:p>
          <w:p w14:paraId="08EECC4E" w14:textId="0BD310DC" w:rsidR="00592593" w:rsidRPr="007A27E9" w:rsidRDefault="00A857F9" w:rsidP="001051B3">
            <w:pPr>
              <w:jc w:val="center"/>
              <w:outlineLvl w:val="0"/>
              <w:rPr>
                <w:rFonts w:ascii="Times New Roman" w:hAnsi="Times New Roman" w:cs="Times New Roman"/>
                <w:lang w:val="en-US"/>
              </w:rPr>
            </w:pPr>
            <w:r w:rsidRPr="007A27E9">
              <w:rPr>
                <w:rFonts w:ascii="Times New Roman" w:hAnsi="Times New Roman" w:cs="Times New Roman"/>
                <w:b/>
                <w:lang w:val="en-US"/>
              </w:rPr>
              <w:t xml:space="preserve">Remote </w:t>
            </w:r>
            <w:r w:rsidR="00592593" w:rsidRPr="007A27E9">
              <w:rPr>
                <w:rFonts w:ascii="Times New Roman" w:hAnsi="Times New Roman" w:cs="Times New Roman"/>
                <w:b/>
                <w:lang w:val="en-US"/>
              </w:rPr>
              <w:t>Independent Contractor Agreement No. ________</w:t>
            </w:r>
          </w:p>
          <w:p w14:paraId="4C208F3F" w14:textId="77777777" w:rsidR="00592593" w:rsidRPr="007A27E9" w:rsidRDefault="00592593" w:rsidP="001051B3">
            <w:pPr>
              <w:jc w:val="center"/>
              <w:outlineLvl w:val="0"/>
              <w:rPr>
                <w:rFonts w:ascii="Times New Roman" w:hAnsi="Times New Roman" w:cs="Times New Roman"/>
                <w:b/>
                <w:lang w:val="en-US"/>
              </w:rPr>
            </w:pPr>
            <w:r w:rsidRPr="007A27E9">
              <w:rPr>
                <w:rFonts w:ascii="Times New Roman" w:hAnsi="Times New Roman" w:cs="Times New Roman"/>
                <w:b/>
                <w:lang w:val="en-US"/>
              </w:rPr>
              <w:t>with a foreign national</w:t>
            </w:r>
          </w:p>
          <w:p w14:paraId="18244599" w14:textId="77777777" w:rsidR="00592593" w:rsidRDefault="00592593" w:rsidP="00592593">
            <w:pPr>
              <w:outlineLvl w:val="0"/>
              <w:rPr>
                <w:rFonts w:ascii="Times New Roman" w:hAnsi="Times New Roman" w:cs="Times New Roman"/>
                <w:lang w:val="en-US"/>
              </w:rPr>
            </w:pPr>
          </w:p>
          <w:p w14:paraId="0D61E5EC" w14:textId="77777777" w:rsidR="00615F88" w:rsidRPr="007A27E9" w:rsidRDefault="00615F88" w:rsidP="00592593">
            <w:pPr>
              <w:outlineLvl w:val="0"/>
              <w:rPr>
                <w:rFonts w:ascii="Times New Roman" w:hAnsi="Times New Roman" w:cs="Times New Roman"/>
                <w:lang w:val="en-US"/>
              </w:rPr>
            </w:pPr>
          </w:p>
          <w:p w14:paraId="26F8DF5F" w14:textId="1C52AFB8" w:rsidR="00592593" w:rsidRPr="007A27E9" w:rsidRDefault="00615F88" w:rsidP="00615F88">
            <w:pPr>
              <w:tabs>
                <w:tab w:val="left" w:pos="993"/>
              </w:tabs>
              <w:rPr>
                <w:rFonts w:ascii="Times New Roman" w:hAnsi="Times New Roman" w:cs="Times New Roman"/>
                <w:lang w:val="en-US"/>
              </w:rPr>
            </w:pPr>
            <w:r w:rsidRPr="007A27E9">
              <w:rPr>
                <w:rFonts w:ascii="Times New Roman" w:hAnsi="Times New Roman" w:cs="Times New Roman"/>
              </w:rPr>
              <w:tab/>
            </w:r>
            <w:r>
              <w:rPr>
                <w:rFonts w:ascii="Times New Roman" w:hAnsi="Times New Roman" w:cs="Times New Roman"/>
              </w:rPr>
              <w:tab/>
            </w:r>
            <w:r w:rsidRPr="007A27E9">
              <w:rPr>
                <w:rFonts w:ascii="Times New Roman" w:hAnsi="Times New Roman" w:cs="Times New Roman"/>
              </w:rPr>
              <w:tab/>
              <w:t xml:space="preserve"> </w:t>
            </w:r>
            <w:r w:rsidR="00E605BB" w:rsidRPr="007A27E9">
              <w:rPr>
                <w:rFonts w:ascii="Times New Roman" w:hAnsi="Times New Roman" w:cs="Times New Roman"/>
              </w:rPr>
              <w:t>«</w:t>
            </w:r>
            <w:r w:rsidR="00592593" w:rsidRPr="007A27E9">
              <w:rPr>
                <w:rFonts w:ascii="Times New Roman" w:hAnsi="Times New Roman" w:cs="Times New Roman"/>
                <w:lang w:val="en-US"/>
              </w:rPr>
              <w:t>____</w:t>
            </w:r>
            <w:r w:rsidR="00E605BB" w:rsidRPr="007A27E9">
              <w:rPr>
                <w:rFonts w:ascii="Times New Roman" w:hAnsi="Times New Roman" w:cs="Times New Roman"/>
              </w:rPr>
              <w:t xml:space="preserve">» </w:t>
            </w:r>
            <w:r w:rsidR="00592593" w:rsidRPr="007A27E9">
              <w:rPr>
                <w:rFonts w:ascii="Times New Roman" w:hAnsi="Times New Roman" w:cs="Times New Roman"/>
                <w:lang w:val="en-US"/>
              </w:rPr>
              <w:t>___________20__</w:t>
            </w:r>
          </w:p>
          <w:p w14:paraId="349E033F" w14:textId="77777777" w:rsidR="00460AF4" w:rsidRPr="007A27E9" w:rsidRDefault="00460AF4" w:rsidP="007A27E9">
            <w:pPr>
              <w:rPr>
                <w:rFonts w:ascii="Times New Roman" w:hAnsi="Times New Roman" w:cs="Times New Roman"/>
                <w:lang w:val="en-US"/>
              </w:rPr>
            </w:pPr>
          </w:p>
        </w:tc>
      </w:tr>
      <w:tr w:rsidR="00460AF4" w:rsidRPr="008F3D4A" w14:paraId="40FB9E5C" w14:textId="77777777" w:rsidTr="007A27E9">
        <w:tc>
          <w:tcPr>
            <w:tcW w:w="5341" w:type="dxa"/>
          </w:tcPr>
          <w:p w14:paraId="77AFE0CA" w14:textId="4A42FF2F" w:rsidR="007B631C" w:rsidRPr="007A27E9" w:rsidRDefault="007B631C" w:rsidP="003A22A6">
            <w:pPr>
              <w:ind w:firstLine="708"/>
              <w:jc w:val="both"/>
              <w:rPr>
                <w:rFonts w:ascii="Times New Roman" w:hAnsi="Times New Roman" w:cs="Times New Roman"/>
              </w:rPr>
            </w:pPr>
            <w:r w:rsidRPr="007A27E9">
              <w:rPr>
                <w:rFonts w:ascii="Times New Roman" w:hAnsi="Times New Roman" w:cs="Times New Roman"/>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(НИУ ВШЭ), именуемое в дальнейшем «Заказчик», в лице</w:t>
            </w:r>
            <w:r w:rsidR="008F3D4A">
              <w:rPr>
                <w:rFonts w:ascii="Times New Roman" w:hAnsi="Times New Roman" w:cs="Times New Roman"/>
              </w:rPr>
              <w:t xml:space="preserve"> </w:t>
            </w:r>
            <w:sdt>
              <w:sdtPr>
                <w:rPr>
                  <w:rFonts w:ascii="Times New Roman" w:hAnsi="Times New Roman" w:cs="Times New Roman"/>
                </w:rPr>
                <w:alias w:val="Должность и полное имя подписанта от ВШЭ"/>
                <w:tag w:val="Должность и полное имя подписанта от ВШЭ"/>
                <w:id w:val="1662505293"/>
                <w:placeholder>
                  <w:docPart w:val="F126BA7C037B4CB6AADECE515CF08E7C"/>
                </w:placeholder>
                <w:showingPlcHdr/>
                <w:text/>
              </w:sdtPr>
              <w:sdtEndPr/>
              <w:sdtContent>
                <w:r w:rsidRPr="007A27E9">
                  <w:rPr>
                    <w:rFonts w:ascii="Times New Roman" w:eastAsia="Calibri" w:hAnsi="Times New Roman" w:cs="Times New Roman"/>
                    <w:color w:val="E36C0A" w:themeColor="accent6" w:themeShade="BF"/>
                  </w:rPr>
                  <w:t>[</w:t>
                </w:r>
                <w:r w:rsidRPr="007A27E9">
                  <w:rPr>
                    <w:rFonts w:ascii="Times New Roman" w:eastAsia="Calibri" w:hAnsi="Times New Roman" w:cs="Times New Roman"/>
                    <w:i/>
                    <w:color w:val="E36C0A" w:themeColor="accent6" w:themeShade="BF"/>
                  </w:rPr>
                  <w:t>укажите должность и полное имя подписанта от лица НИУ ВШЭ</w:t>
                </w:r>
                <w:r w:rsidRPr="007A27E9">
                  <w:rPr>
                    <w:rFonts w:ascii="Times New Roman" w:eastAsia="Calibri" w:hAnsi="Times New Roman" w:cs="Times New Roman"/>
                    <w:color w:val="E36C0A" w:themeColor="accent6" w:themeShade="BF"/>
                  </w:rPr>
                  <w:t>]</w:t>
                </w:r>
              </w:sdtContent>
            </w:sdt>
            <w:r w:rsidRPr="007A27E9">
              <w:rPr>
                <w:rFonts w:ascii="Times New Roman" w:hAnsi="Times New Roman" w:cs="Times New Roman"/>
              </w:rPr>
              <w:t>, действующего на основании доверенности</w:t>
            </w:r>
            <w:r w:rsidRPr="007A27E9">
              <w:rPr>
                <w:rFonts w:ascii="Times New Roman" w:hAnsi="Times New Roman" w:cs="Times New Roman"/>
                <w:i/>
                <w:color w:val="E36C0A" w:themeColor="accent6" w:themeShade="BF"/>
              </w:rPr>
              <w:t xml:space="preserve"> </w:t>
            </w:r>
            <w:sdt>
              <w:sdtPr>
                <w:rPr>
                  <w:rStyle w:val="1"/>
                  <w:rFonts w:cs="Times New Roman"/>
                  <w:sz w:val="22"/>
                </w:rPr>
                <w:alias w:val="Реквизиты доверенности"/>
                <w:tag w:val="Реквизиты доверенности"/>
                <w:id w:val="549647031"/>
                <w:placeholder>
                  <w:docPart w:val="9B2A9D21DEFF4518A274893EAAA45320"/>
                </w:placeholder>
                <w:showingPlcHdr/>
                <w:text/>
              </w:sdtPr>
              <w:sdtEndPr>
                <w:rPr>
                  <w:rStyle w:val="a0"/>
                  <w:rFonts w:asciiTheme="minorHAnsi" w:hAnsiTheme="minorHAnsi"/>
                  <w:i/>
                  <w:color w:val="E36C0A" w:themeColor="accent6" w:themeShade="BF"/>
                </w:rPr>
              </w:sdtEndPr>
              <w:sdtContent>
                <w:r w:rsidRPr="007A27E9">
                  <w:rPr>
                    <w:rFonts w:ascii="Times New Roman" w:hAnsi="Times New Roman" w:cs="Times New Roman"/>
                    <w:color w:val="E36C0A" w:themeColor="accent6" w:themeShade="BF"/>
                  </w:rPr>
                  <w:t>[</w:t>
                </w:r>
                <w:r w:rsidRPr="007A27E9">
                  <w:rPr>
                    <w:rFonts w:ascii="Times New Roman" w:hAnsi="Times New Roman" w:cs="Times New Roman"/>
                    <w:i/>
                    <w:color w:val="E36C0A" w:themeColor="accent6" w:themeShade="BF"/>
                  </w:rPr>
                  <w:t>реквизиты доверенности</w:t>
                </w:r>
                <w:r w:rsidRPr="007A27E9">
                  <w:rPr>
                    <w:rFonts w:ascii="Times New Roman" w:hAnsi="Times New Roman" w:cs="Times New Roman"/>
                    <w:color w:val="E36C0A" w:themeColor="accent6" w:themeShade="BF"/>
                  </w:rPr>
                  <w:t>]</w:t>
                </w:r>
              </w:sdtContent>
            </w:sdt>
            <w:r w:rsidRPr="007A27E9">
              <w:rPr>
                <w:rFonts w:ascii="Times New Roman" w:hAnsi="Times New Roman" w:cs="Times New Roman"/>
                <w:i/>
                <w:color w:val="E36C0A" w:themeColor="accent6" w:themeShade="BF"/>
              </w:rPr>
              <w:t xml:space="preserve"> </w:t>
            </w:r>
            <w:r w:rsidRPr="007A27E9">
              <w:rPr>
                <w:rFonts w:ascii="Times New Roman" w:hAnsi="Times New Roman" w:cs="Times New Roman"/>
              </w:rPr>
              <w:t xml:space="preserve">с одной стороны, и гражданин </w:t>
            </w:r>
            <w:sdt>
              <w:sdtPr>
                <w:rPr>
                  <w:rStyle w:val="1"/>
                  <w:rFonts w:cs="Times New Roman"/>
                  <w:sz w:val="22"/>
                </w:rPr>
                <w:alias w:val="Наименование страны"/>
                <w:tag w:val="Наименование страны"/>
                <w:id w:val="1556429644"/>
                <w:placeholder>
                  <w:docPart w:val="4AC2604DA23D4F7CB64B52D02AC60E58"/>
                </w:placeholder>
                <w:showingPlcHdr/>
                <w:text/>
              </w:sdtPr>
              <w:sdtEndPr>
                <w:rPr>
                  <w:rStyle w:val="a0"/>
                  <w:rFonts w:asciiTheme="minorHAnsi" w:hAnsiTheme="minorHAnsi"/>
                  <w:i/>
                  <w:color w:val="E36C0A" w:themeColor="accent6" w:themeShade="BF"/>
                </w:rPr>
              </w:sdtEndPr>
              <w:sdtContent>
                <w:r w:rsidRPr="007A27E9">
                  <w:rPr>
                    <w:rFonts w:ascii="Times New Roman" w:hAnsi="Times New Roman" w:cs="Times New Roman"/>
                    <w:color w:val="E36C0A" w:themeColor="accent6" w:themeShade="BF"/>
                  </w:rPr>
                  <w:t>[</w:t>
                </w:r>
                <w:r w:rsidRPr="007A27E9">
                  <w:rPr>
                    <w:rFonts w:ascii="Times New Roman" w:hAnsi="Times New Roman" w:cs="Times New Roman"/>
                    <w:i/>
                    <w:color w:val="E36C0A" w:themeColor="accent6" w:themeShade="BF"/>
                  </w:rPr>
                  <w:t>укажите, какой страны</w:t>
                </w:r>
                <w:r w:rsidRPr="007A27E9">
                  <w:rPr>
                    <w:rFonts w:ascii="Times New Roman" w:hAnsi="Times New Roman" w:cs="Times New Roman"/>
                    <w:color w:val="E36C0A" w:themeColor="accent6" w:themeShade="BF"/>
                  </w:rPr>
                  <w:t>]</w:t>
                </w:r>
              </w:sdtContent>
            </w:sdt>
            <w:r w:rsidR="00615F88">
              <w:rPr>
                <w:rFonts w:ascii="Times New Roman" w:hAnsi="Times New Roman" w:cs="Times New Roman"/>
              </w:rPr>
              <w:t xml:space="preserve"> </w:t>
            </w:r>
            <w:sdt>
              <w:sdtPr>
                <w:rPr>
                  <w:rFonts w:ascii="Times New Roman" w:hAnsi="Times New Roman" w:cs="Times New Roman"/>
                </w:rPr>
                <w:alias w:val="ФИО Исполнителя по договору"/>
                <w:id w:val="1401564348"/>
                <w:placeholder>
                  <w:docPart w:val="34452DBDAC4146A783C0D4D292E065E3"/>
                </w:placeholder>
                <w:showingPlcHdr/>
              </w:sdtPr>
              <w:sdtEndPr>
                <w:rPr>
                  <w:rFonts w:eastAsia="Calibri"/>
                  <w:color w:val="E36C0A"/>
                </w:rPr>
              </w:sdtEndPr>
              <w:sdtContent>
                <w:r w:rsidRPr="007A27E9">
                  <w:rPr>
                    <w:rFonts w:ascii="Times New Roman" w:eastAsia="Calibri" w:hAnsi="Times New Roman" w:cs="Times New Roman"/>
                    <w:color w:val="E36C0A"/>
                  </w:rPr>
                  <w:t>[</w:t>
                </w:r>
                <w:r w:rsidRPr="007A27E9">
                  <w:rPr>
                    <w:rFonts w:ascii="Times New Roman" w:eastAsia="Calibri" w:hAnsi="Times New Roman" w:cs="Times New Roman"/>
                    <w:i/>
                    <w:color w:val="E36C0A"/>
                  </w:rPr>
                  <w:t>укажите фамилию, имя, отчество Исполнителя по договору</w:t>
                </w:r>
                <w:r w:rsidRPr="007A27E9">
                  <w:rPr>
                    <w:rFonts w:ascii="Times New Roman" w:eastAsia="Calibri" w:hAnsi="Times New Roman" w:cs="Times New Roman"/>
                    <w:color w:val="E36C0A"/>
                  </w:rPr>
                  <w:t>]</w:t>
                </w:r>
              </w:sdtContent>
            </w:sdt>
            <w:r w:rsidRPr="007A27E9">
              <w:rPr>
                <w:rFonts w:ascii="Times New Roman" w:hAnsi="Times New Roman" w:cs="Times New Roman"/>
              </w:rPr>
              <w:t xml:space="preserve">, именуемый в дальнейшем «Исполнитель», с другой стороны, вместе именуемые «Стороны», заключили настоящий договор (далее – Договор) на основании </w:t>
            </w:r>
            <w:sdt>
              <w:sdtPr>
                <w:rPr>
                  <w:rFonts w:ascii="Times New Roman" w:hAnsi="Times New Roman" w:cs="Times New Roman"/>
                  <w:highlight w:val="yellow"/>
                </w:rPr>
                <w:alias w:val="Подпункт Положения о закупке"/>
                <w:tag w:val="Подпункт Положения о закупке"/>
                <w:id w:val="-1077200213"/>
                <w:placeholder>
                  <w:docPart w:val="FFB88A8EB9AE4A54B704C31BA0BBA8C6"/>
                </w:placeholder>
                <w:showingPlcHdr/>
                <w:comboBox>
                  <w:listItem w:value="Выберите соответствующий подпункт"/>
                  <w:listItem w:displayText="подпункта 8 пункта 12.10.1" w:value="подпункта 8 пункта 12.10.1"/>
                  <w:listItem w:displayText="подпункта 13 пункта 12.10.1" w:value="подпункта 13 пункта 12.10.1"/>
                  <w:listItem w:displayText="подпункта 24 пункта 12.10.1" w:value="подпункта 24 пункта 12.10.1"/>
                  <w:listItem w:displayText="подпункта 18 пункта 12.10.1" w:value="подпункта 18 пункта 12.10.1"/>
                  <w:listItem w:displayText="поручения (заявки, визы, решения) руководителя научного коллектива /указать ФИО/, выданного в рамках исполнения договора № ______ от _____ о предоставлении гранта РФФИ на реализацию научного проекта /указ. назв. проекта/, и пункта 1.3.2" w:value="поручения (заявки, визы, решения) руководителя научного коллектива /указать ФИО/, выданного в рамках исполнения договора № ______ от _____ о предоставлении гранта РФФИ на реализацию научного проекта /указ. назв. проекта/, и пункта 1.3.2"/>
                  <w:listItem w:displayText="соглашения о предоставлении гранта на проведение фундаментальных научных исследований и поисковых научных исследований от _____№____ между РНФ, руководителем проекта (научного коллектива) /указать ФИО/ и НИУ ВШЭ, и пункта 1.3.2" w:value="соглашения о предоставлении гранта на проведение фундаментальных научных исследований и поисковых научных исследований от _____№____ между РНФ, руководителем проекта (научного коллектива) /указать ФИО/ и НИУ ВШЭ, и пункта 1.3.2"/>
                </w:comboBox>
              </w:sdtPr>
              <w:sdtEndPr/>
              <w:sdtContent>
                <w:r w:rsidR="00CA390A" w:rsidRPr="00223F87">
                  <w:rPr>
                    <w:rFonts w:ascii="Times New Roman" w:eastAsia="Calibri" w:hAnsi="Times New Roman" w:cs="Times New Roman"/>
                    <w:color w:val="E36C0A" w:themeColor="accent6" w:themeShade="BF"/>
                  </w:rPr>
                  <w:t>[</w:t>
                </w:r>
                <w:r w:rsidR="00CA390A" w:rsidRPr="00223F87">
                  <w:rPr>
                    <w:rFonts w:ascii="Times New Roman" w:eastAsia="Calibri" w:hAnsi="Times New Roman" w:cs="Times New Roman"/>
                    <w:i/>
                    <w:color w:val="E36C0A" w:themeColor="accent6" w:themeShade="BF"/>
                  </w:rPr>
                  <w:t>выберите соответствующий подпункт Положения о закупке: 8,13,18, 24 пункта 12.10.1 или, в случае закупки за счет средств грантов РНФ и РФФИ, укажите ссылку на соответствующее соглашение о гранте РНФ или РФФИ и пункт 1.3.2 Положения о закупке</w:t>
                </w:r>
                <w:r w:rsidR="00CA390A" w:rsidRPr="00223F87">
                  <w:rPr>
                    <w:rFonts w:ascii="Times New Roman" w:eastAsia="Calibri" w:hAnsi="Times New Roman" w:cs="Times New Roman"/>
                    <w:color w:val="E36C0A" w:themeColor="accent6" w:themeShade="BF"/>
                  </w:rPr>
                  <w:t>]</w:t>
                </w:r>
              </w:sdtContent>
            </w:sdt>
            <w:r w:rsidRPr="007A27E9">
              <w:rPr>
                <w:rFonts w:ascii="Times New Roman" w:hAnsi="Times New Roman" w:cs="Times New Roman"/>
              </w:rPr>
              <w:t xml:space="preserve"> Положения о закупке товаров, работ, услуг для нужд Национального исследовательского университета «Высшая школа экономики» о нижеследующем:</w:t>
            </w:r>
          </w:p>
          <w:p w14:paraId="314F9E8B" w14:textId="77777777" w:rsidR="00460AF4" w:rsidRPr="007A27E9" w:rsidRDefault="00460AF4" w:rsidP="003A22A6">
            <w:pPr>
              <w:rPr>
                <w:rFonts w:ascii="Times New Roman" w:hAnsi="Times New Roman" w:cs="Times New Roman"/>
              </w:rPr>
            </w:pPr>
          </w:p>
        </w:tc>
        <w:tc>
          <w:tcPr>
            <w:tcW w:w="5341" w:type="dxa"/>
          </w:tcPr>
          <w:p w14:paraId="56820965" w14:textId="3E207B42" w:rsidR="005E7292" w:rsidRPr="008F3D4A" w:rsidRDefault="005E7292" w:rsidP="005E7292">
            <w:pPr>
              <w:ind w:firstLine="708"/>
              <w:jc w:val="both"/>
              <w:rPr>
                <w:rFonts w:ascii="Times New Roman" w:hAnsi="Times New Roman"/>
              </w:rPr>
            </w:pPr>
            <w:r w:rsidRPr="007A27E9">
              <w:rPr>
                <w:rFonts w:ascii="Times New Roman" w:hAnsi="Times New Roman" w:cs="Times New Roman"/>
                <w:lang w:val="en-US"/>
              </w:rPr>
              <w:t>National Research University Higher School of Economics (“HSE</w:t>
            </w:r>
            <w:r w:rsidR="00901185" w:rsidRPr="007A27E9">
              <w:rPr>
                <w:rFonts w:ascii="Times New Roman" w:hAnsi="Times New Roman" w:cs="Times New Roman"/>
                <w:lang w:val="en-US"/>
              </w:rPr>
              <w:t xml:space="preserve"> University</w:t>
            </w:r>
            <w:r w:rsidRPr="007A27E9">
              <w:rPr>
                <w:rFonts w:ascii="Times New Roman" w:hAnsi="Times New Roman" w:cs="Times New Roman"/>
                <w:lang w:val="en-US"/>
              </w:rPr>
              <w:t xml:space="preserve">”), hereinafter referred to as the “Client” represented by </w:t>
            </w:r>
            <w:sdt>
              <w:sdtPr>
                <w:rPr>
                  <w:rFonts w:ascii="Times New Roman" w:hAnsi="Times New Roman" w:cs="Times New Roman"/>
                </w:rPr>
                <w:alias w:val="Full name and position of HSE authorised signatory"/>
                <w:tag w:val="Должность и полное имя подписанта от ВШЭ"/>
                <w:id w:val="965629800"/>
                <w:placeholder>
                  <w:docPart w:val="BE4BB553C73E493CACAB31E09B390C5E"/>
                </w:placeholder>
                <w:showingPlcHdr/>
                <w:text/>
              </w:sdtPr>
              <w:sdtEndPr/>
              <w:sdtContent>
                <w:r w:rsidRPr="007A27E9">
                  <w:rPr>
                    <w:rFonts w:ascii="Times New Roman" w:hAnsi="Times New Roman" w:cs="Times New Roman"/>
                    <w:color w:val="E36C0A" w:themeColor="accent6" w:themeShade="BF"/>
                  </w:rPr>
                  <w:t>[</w:t>
                </w:r>
                <w:r w:rsidRPr="007A27E9">
                  <w:rPr>
                    <w:rFonts w:ascii="Times New Roman" w:hAnsi="Times New Roman" w:cs="Times New Roman"/>
                    <w:i/>
                    <w:color w:val="E36C0A" w:themeColor="accent6" w:themeShade="BF"/>
                  </w:rPr>
                  <w:t>укажите должность и полное имя подписанта от лица НИУ ВШЭ</w:t>
                </w:r>
                <w:r w:rsidRPr="007A27E9">
                  <w:rPr>
                    <w:rFonts w:ascii="Times New Roman" w:hAnsi="Times New Roman" w:cs="Times New Roman"/>
                    <w:color w:val="E36C0A" w:themeColor="accent6" w:themeShade="BF"/>
                  </w:rPr>
                  <w:t>]</w:t>
                </w:r>
              </w:sdtContent>
            </w:sdt>
            <w:sdt>
              <w:sdtPr>
                <w:rPr>
                  <w:rFonts w:ascii="Times New Roman" w:hAnsi="Times New Roman" w:cs="Times New Roman"/>
                  <w:lang w:val="en-US"/>
                </w:rPr>
                <w:alias w:val="Full name and position of HSE authorised signatory"/>
                <w:tag w:val="Должность и полное имя подписанта от ВШЭ"/>
                <w:id w:val="-1067027880"/>
                <w:placeholder>
                  <w:docPart w:val="CC2CFC54226A4BB5A804082725B40F4F"/>
                </w:placeholder>
                <w:showingPlcHdr/>
                <w:text/>
              </w:sdtPr>
              <w:sdtEndPr/>
              <w:sdtContent>
                <w:r w:rsidR="00C9553A" w:rsidRPr="00B80E7C">
                  <w:rPr>
                    <w:rFonts w:ascii="Times New Roman" w:hAnsi="Times New Roman" w:cs="Times New Roman"/>
                    <w:color w:val="E36C0A" w:themeColor="accent6" w:themeShade="BF"/>
                  </w:rPr>
                  <w:t>[</w:t>
                </w:r>
                <w:r w:rsidR="00C9553A" w:rsidRPr="00B80E7C">
                  <w:rPr>
                    <w:rFonts w:ascii="Times New Roman" w:hAnsi="Times New Roman" w:cs="Times New Roman"/>
                    <w:i/>
                    <w:color w:val="E36C0A" w:themeColor="accent6" w:themeShade="BF"/>
                  </w:rPr>
                  <w:t>укажите должность и полное имя подписанта от лица НИУ ВШЭ</w:t>
                </w:r>
                <w:r w:rsidR="00C9553A" w:rsidRPr="00B80E7C">
                  <w:rPr>
                    <w:rFonts w:ascii="Times New Roman" w:hAnsi="Times New Roman" w:cs="Times New Roman"/>
                    <w:color w:val="E36C0A" w:themeColor="accent6" w:themeShade="BF"/>
                  </w:rPr>
                  <w:t>]</w:t>
                </w:r>
              </w:sdtContent>
            </w:sdt>
            <w:r w:rsidRPr="007A27E9">
              <w:rPr>
                <w:rFonts w:ascii="Times New Roman" w:hAnsi="Times New Roman" w:cs="Times New Roman"/>
                <w:lang w:val="en-US"/>
              </w:rPr>
              <w:t>, acting on the basis of power of attorney No.</w:t>
            </w:r>
            <w:r w:rsidRPr="007A27E9">
              <w:rPr>
                <w:rFonts w:ascii="Times New Roman" w:hAnsi="Times New Roman" w:cs="Times New Roman"/>
                <w:i/>
                <w:color w:val="E36C0A" w:themeColor="accent6" w:themeShade="BF"/>
                <w:lang w:val="en-US"/>
              </w:rPr>
              <w:t xml:space="preserve"> </w:t>
            </w:r>
            <w:sdt>
              <w:sdtPr>
                <w:rPr>
                  <w:rStyle w:val="1"/>
                  <w:rFonts w:cs="Times New Roman"/>
                  <w:sz w:val="22"/>
                </w:rPr>
                <w:alias w:val="Power of attorney details"/>
                <w:tag w:val="Реквизиты доверенности"/>
                <w:id w:val="1064069859"/>
                <w:placeholder>
                  <w:docPart w:val="BE53C67C23CD489A9575AA37081CE4D0"/>
                </w:placeholder>
                <w:showingPlcHdr/>
                <w:text/>
              </w:sdtPr>
              <w:sdtEndPr>
                <w:rPr>
                  <w:rStyle w:val="a0"/>
                  <w:rFonts w:asciiTheme="minorHAnsi" w:hAnsiTheme="minorHAnsi"/>
                  <w:i/>
                  <w:color w:val="E36C0A" w:themeColor="accent6" w:themeShade="BF"/>
                </w:rPr>
              </w:sdtEndPr>
              <w:sdtContent>
                <w:r w:rsidRPr="007A27E9">
                  <w:rPr>
                    <w:rFonts w:ascii="Times New Roman" w:hAnsi="Times New Roman" w:cs="Times New Roman"/>
                    <w:color w:val="E36C0A" w:themeColor="accent6" w:themeShade="BF"/>
                  </w:rPr>
                  <w:t>[</w:t>
                </w:r>
                <w:r w:rsidRPr="007A27E9">
                  <w:rPr>
                    <w:rFonts w:ascii="Times New Roman" w:hAnsi="Times New Roman" w:cs="Times New Roman"/>
                    <w:i/>
                    <w:color w:val="E36C0A" w:themeColor="accent6" w:themeShade="BF"/>
                  </w:rPr>
                  <w:t>реквизиты доверенности</w:t>
                </w:r>
                <w:r w:rsidRPr="007A27E9">
                  <w:rPr>
                    <w:rFonts w:ascii="Times New Roman" w:hAnsi="Times New Roman" w:cs="Times New Roman"/>
                    <w:color w:val="E36C0A" w:themeColor="accent6" w:themeShade="BF"/>
                  </w:rPr>
                  <w:t>]</w:t>
                </w:r>
              </w:sdtContent>
            </w:sdt>
            <w:r w:rsidRPr="008F3D4A">
              <w:rPr>
                <w:rFonts w:ascii="Times New Roman" w:hAnsi="Times New Roman"/>
                <w:i/>
                <w:color w:val="E36C0A" w:themeColor="accent6" w:themeShade="BF"/>
              </w:rPr>
              <w:t xml:space="preserve"> </w:t>
            </w:r>
            <w:r w:rsidRPr="007A27E9">
              <w:rPr>
                <w:rFonts w:ascii="Times New Roman" w:hAnsi="Times New Roman" w:cs="Times New Roman"/>
                <w:lang w:val="en-US"/>
              </w:rPr>
              <w:t>on</w:t>
            </w:r>
            <w:r w:rsidRPr="008F3D4A">
              <w:rPr>
                <w:rFonts w:ascii="Times New Roman" w:hAnsi="Times New Roman"/>
              </w:rPr>
              <w:t xml:space="preserve"> </w:t>
            </w:r>
            <w:r w:rsidRPr="007A27E9">
              <w:rPr>
                <w:rFonts w:ascii="Times New Roman" w:hAnsi="Times New Roman" w:cs="Times New Roman"/>
                <w:lang w:val="en-US"/>
              </w:rPr>
              <w:t>one</w:t>
            </w:r>
            <w:r w:rsidRPr="008F3D4A">
              <w:rPr>
                <w:rFonts w:ascii="Times New Roman" w:hAnsi="Times New Roman"/>
              </w:rPr>
              <w:t xml:space="preserve"> </w:t>
            </w:r>
            <w:r w:rsidRPr="007A27E9">
              <w:rPr>
                <w:rFonts w:ascii="Times New Roman" w:hAnsi="Times New Roman" w:cs="Times New Roman"/>
                <w:lang w:val="en-US"/>
              </w:rPr>
              <w:t>hand</w:t>
            </w:r>
            <w:r w:rsidRPr="008F3D4A">
              <w:rPr>
                <w:rFonts w:ascii="Times New Roman" w:hAnsi="Times New Roman"/>
              </w:rPr>
              <w:t xml:space="preserve">, </w:t>
            </w:r>
            <w:r w:rsidRPr="007A27E9">
              <w:rPr>
                <w:rFonts w:ascii="Times New Roman" w:hAnsi="Times New Roman" w:cs="Times New Roman"/>
                <w:lang w:val="en-US"/>
              </w:rPr>
              <w:t>and</w:t>
            </w:r>
            <w:r w:rsidR="00615F88" w:rsidRPr="008F3D4A">
              <w:rPr>
                <w:rFonts w:ascii="Times New Roman" w:hAnsi="Times New Roman"/>
              </w:rPr>
              <w:t xml:space="preserve"> </w:t>
            </w:r>
            <w:sdt>
              <w:sdtPr>
                <w:rPr>
                  <w:rStyle w:val="1"/>
                  <w:rFonts w:cs="Times New Roman"/>
                  <w:sz w:val="22"/>
                </w:rPr>
                <w:alias w:val="Country"/>
                <w:tag w:val="Наименование страны"/>
                <w:id w:val="-292522080"/>
                <w:placeholder>
                  <w:docPart w:val="659DDD97653140F79CD9CD476FF45639"/>
                </w:placeholder>
                <w:showingPlcHdr/>
                <w:text/>
              </w:sdtPr>
              <w:sdtEndPr>
                <w:rPr>
                  <w:rStyle w:val="a0"/>
                  <w:rFonts w:asciiTheme="minorHAnsi" w:hAnsiTheme="minorHAnsi"/>
                  <w:i/>
                  <w:color w:val="E36C0A" w:themeColor="accent6" w:themeShade="BF"/>
                </w:rPr>
              </w:sdtEndPr>
              <w:sdtContent>
                <w:r w:rsidRPr="007A27E9">
                  <w:rPr>
                    <w:rFonts w:ascii="Times New Roman" w:hAnsi="Times New Roman" w:cs="Times New Roman"/>
                    <w:color w:val="E36C0A" w:themeColor="accent6" w:themeShade="BF"/>
                  </w:rPr>
                  <w:t>[</w:t>
                </w:r>
                <w:r w:rsidRPr="007A27E9">
                  <w:rPr>
                    <w:rFonts w:ascii="Times New Roman" w:hAnsi="Times New Roman" w:cs="Times New Roman"/>
                    <w:i/>
                    <w:color w:val="E36C0A" w:themeColor="accent6" w:themeShade="BF"/>
                  </w:rPr>
                  <w:t>укажите, какой страны</w:t>
                </w:r>
                <w:r w:rsidRPr="007A27E9">
                  <w:rPr>
                    <w:rFonts w:ascii="Times New Roman" w:hAnsi="Times New Roman" w:cs="Times New Roman"/>
                    <w:color w:val="E36C0A" w:themeColor="accent6" w:themeShade="BF"/>
                  </w:rPr>
                  <w:t>]</w:t>
                </w:r>
              </w:sdtContent>
            </w:sdt>
            <w:r w:rsidR="00615F88" w:rsidRPr="008F3D4A">
              <w:rPr>
                <w:rFonts w:ascii="Times New Roman" w:hAnsi="Times New Roman"/>
              </w:rPr>
              <w:t xml:space="preserve"> </w:t>
            </w:r>
            <w:sdt>
              <w:sdtPr>
                <w:rPr>
                  <w:rFonts w:ascii="Times New Roman" w:hAnsi="Times New Roman" w:cs="Times New Roman"/>
                </w:rPr>
                <w:alias w:val="ФИО Исполнителя по договору"/>
                <w:id w:val="-2009211588"/>
                <w:placeholder>
                  <w:docPart w:val="3AAE09D3C11C442AB734A3B18B96E5E2"/>
                </w:placeholder>
                <w:showingPlcHdr/>
              </w:sdtPr>
              <w:sdtEndPr>
                <w:rPr>
                  <w:rFonts w:eastAsia="Calibri"/>
                  <w:color w:val="E36C0A"/>
                </w:rPr>
              </w:sdtEndPr>
              <w:sdtContent>
                <w:r w:rsidRPr="007A27E9">
                  <w:rPr>
                    <w:rFonts w:ascii="Times New Roman" w:hAnsi="Times New Roman" w:cs="Times New Roman"/>
                    <w:color w:val="E36C0A"/>
                  </w:rPr>
                  <w:t>[</w:t>
                </w:r>
                <w:r w:rsidRPr="007A27E9">
                  <w:rPr>
                    <w:rFonts w:ascii="Times New Roman" w:hAnsi="Times New Roman" w:cs="Times New Roman"/>
                    <w:i/>
                    <w:color w:val="E36C0A"/>
                  </w:rPr>
                  <w:t>укажите фамилию, имя, отчество Исполнителя по договору</w:t>
                </w:r>
                <w:r w:rsidRPr="007A27E9">
                  <w:rPr>
                    <w:rFonts w:ascii="Times New Roman" w:hAnsi="Times New Roman" w:cs="Times New Roman"/>
                    <w:color w:val="E36C0A"/>
                  </w:rPr>
                  <w:t>]</w:t>
                </w:r>
              </w:sdtContent>
            </w:sdt>
            <w:r w:rsidRPr="008F3D4A">
              <w:rPr>
                <w:rFonts w:ascii="Times New Roman" w:hAnsi="Times New Roman"/>
              </w:rPr>
              <w:t xml:space="preserve">, </w:t>
            </w:r>
            <w:r w:rsidRPr="007A27E9">
              <w:rPr>
                <w:rFonts w:ascii="Times New Roman" w:hAnsi="Times New Roman" w:cs="Times New Roman"/>
                <w:lang w:val="en-US"/>
              </w:rPr>
              <w:t>hereinafter</w:t>
            </w:r>
            <w:r w:rsidRPr="008F3D4A">
              <w:rPr>
                <w:rFonts w:ascii="Times New Roman" w:hAnsi="Times New Roman"/>
              </w:rPr>
              <w:t xml:space="preserve"> </w:t>
            </w:r>
            <w:r w:rsidRPr="007A27E9">
              <w:rPr>
                <w:rFonts w:ascii="Times New Roman" w:hAnsi="Times New Roman" w:cs="Times New Roman"/>
                <w:lang w:val="en-US"/>
              </w:rPr>
              <w:t>referred</w:t>
            </w:r>
            <w:r w:rsidRPr="008F3D4A">
              <w:rPr>
                <w:rFonts w:ascii="Times New Roman" w:hAnsi="Times New Roman"/>
              </w:rPr>
              <w:t xml:space="preserve"> </w:t>
            </w:r>
            <w:r w:rsidRPr="007A27E9">
              <w:rPr>
                <w:rFonts w:ascii="Times New Roman" w:hAnsi="Times New Roman" w:cs="Times New Roman"/>
                <w:lang w:val="en-US"/>
              </w:rPr>
              <w:t>to</w:t>
            </w:r>
            <w:r w:rsidRPr="008F3D4A">
              <w:rPr>
                <w:rFonts w:ascii="Times New Roman" w:hAnsi="Times New Roman"/>
              </w:rPr>
              <w:t xml:space="preserve"> </w:t>
            </w:r>
            <w:r w:rsidRPr="007A27E9">
              <w:rPr>
                <w:rFonts w:ascii="Times New Roman" w:hAnsi="Times New Roman" w:cs="Times New Roman"/>
                <w:lang w:val="en-US"/>
              </w:rPr>
              <w:t>as</w:t>
            </w:r>
            <w:r w:rsidRPr="008F3D4A">
              <w:rPr>
                <w:rFonts w:ascii="Times New Roman" w:hAnsi="Times New Roman"/>
              </w:rPr>
              <w:t xml:space="preserve"> </w:t>
            </w:r>
            <w:r w:rsidRPr="007A27E9">
              <w:rPr>
                <w:rFonts w:ascii="Times New Roman" w:hAnsi="Times New Roman" w:cs="Times New Roman"/>
                <w:lang w:val="en-US"/>
              </w:rPr>
              <w:t>the</w:t>
            </w:r>
            <w:r w:rsidRPr="008F3D4A">
              <w:rPr>
                <w:rFonts w:ascii="Times New Roman" w:hAnsi="Times New Roman"/>
              </w:rPr>
              <w:t xml:space="preserve"> “</w:t>
            </w:r>
            <w:r w:rsidRPr="007A27E9">
              <w:rPr>
                <w:rFonts w:ascii="Times New Roman" w:hAnsi="Times New Roman" w:cs="Times New Roman"/>
                <w:lang w:val="en-US"/>
              </w:rPr>
              <w:t>Contractor</w:t>
            </w:r>
            <w:r w:rsidRPr="008F3D4A">
              <w:rPr>
                <w:rFonts w:ascii="Times New Roman" w:hAnsi="Times New Roman"/>
              </w:rPr>
              <w:t xml:space="preserve">”, </w:t>
            </w:r>
            <w:r w:rsidRPr="007A27E9">
              <w:rPr>
                <w:rFonts w:ascii="Times New Roman" w:hAnsi="Times New Roman" w:cs="Times New Roman"/>
                <w:lang w:val="en-US"/>
              </w:rPr>
              <w:t>on</w:t>
            </w:r>
            <w:r w:rsidRPr="008F3D4A">
              <w:rPr>
                <w:rFonts w:ascii="Times New Roman" w:hAnsi="Times New Roman"/>
              </w:rPr>
              <w:t xml:space="preserve"> </w:t>
            </w:r>
            <w:r w:rsidRPr="007A27E9">
              <w:rPr>
                <w:rFonts w:ascii="Times New Roman" w:hAnsi="Times New Roman" w:cs="Times New Roman"/>
                <w:lang w:val="en-US"/>
              </w:rPr>
              <w:t>the</w:t>
            </w:r>
            <w:r w:rsidRPr="008F3D4A">
              <w:rPr>
                <w:rFonts w:ascii="Times New Roman" w:hAnsi="Times New Roman"/>
              </w:rPr>
              <w:t xml:space="preserve"> </w:t>
            </w:r>
            <w:r w:rsidRPr="007A27E9">
              <w:rPr>
                <w:rFonts w:ascii="Times New Roman" w:hAnsi="Times New Roman" w:cs="Times New Roman"/>
                <w:lang w:val="en-US"/>
              </w:rPr>
              <w:t>other</w:t>
            </w:r>
            <w:r w:rsidRPr="008F3D4A">
              <w:rPr>
                <w:rFonts w:ascii="Times New Roman" w:hAnsi="Times New Roman"/>
              </w:rPr>
              <w:t xml:space="preserve"> </w:t>
            </w:r>
            <w:r w:rsidRPr="007A27E9">
              <w:rPr>
                <w:rFonts w:ascii="Times New Roman" w:hAnsi="Times New Roman" w:cs="Times New Roman"/>
                <w:lang w:val="en-US"/>
              </w:rPr>
              <w:t>hand</w:t>
            </w:r>
            <w:r w:rsidRPr="008F3D4A">
              <w:rPr>
                <w:rFonts w:ascii="Times New Roman" w:hAnsi="Times New Roman"/>
              </w:rPr>
              <w:t xml:space="preserve">, </w:t>
            </w:r>
            <w:r w:rsidRPr="007A27E9">
              <w:rPr>
                <w:rFonts w:ascii="Times New Roman" w:hAnsi="Times New Roman" w:cs="Times New Roman"/>
                <w:lang w:val="en-US"/>
              </w:rPr>
              <w:t>jointly</w:t>
            </w:r>
            <w:r w:rsidRPr="008F3D4A">
              <w:rPr>
                <w:rFonts w:ascii="Times New Roman" w:hAnsi="Times New Roman"/>
              </w:rPr>
              <w:t xml:space="preserve"> </w:t>
            </w:r>
            <w:r w:rsidRPr="007A27E9">
              <w:rPr>
                <w:rFonts w:ascii="Times New Roman" w:hAnsi="Times New Roman" w:cs="Times New Roman"/>
                <w:lang w:val="en-US"/>
              </w:rPr>
              <w:t>referred</w:t>
            </w:r>
            <w:r w:rsidRPr="008F3D4A">
              <w:rPr>
                <w:rFonts w:ascii="Times New Roman" w:hAnsi="Times New Roman"/>
              </w:rPr>
              <w:t xml:space="preserve"> </w:t>
            </w:r>
            <w:r w:rsidRPr="007A27E9">
              <w:rPr>
                <w:rFonts w:ascii="Times New Roman" w:hAnsi="Times New Roman" w:cs="Times New Roman"/>
                <w:lang w:val="en-US"/>
              </w:rPr>
              <w:t>to</w:t>
            </w:r>
            <w:r w:rsidRPr="008F3D4A">
              <w:rPr>
                <w:rFonts w:ascii="Times New Roman" w:hAnsi="Times New Roman"/>
              </w:rPr>
              <w:t xml:space="preserve"> </w:t>
            </w:r>
            <w:r w:rsidRPr="007A27E9">
              <w:rPr>
                <w:rFonts w:ascii="Times New Roman" w:hAnsi="Times New Roman" w:cs="Times New Roman"/>
                <w:lang w:val="en-US"/>
              </w:rPr>
              <w:t>as</w:t>
            </w:r>
            <w:r w:rsidRPr="008F3D4A">
              <w:rPr>
                <w:rFonts w:ascii="Times New Roman" w:hAnsi="Times New Roman"/>
              </w:rPr>
              <w:t xml:space="preserve"> </w:t>
            </w:r>
            <w:r w:rsidRPr="007A27E9">
              <w:rPr>
                <w:rFonts w:ascii="Times New Roman" w:hAnsi="Times New Roman" w:cs="Times New Roman"/>
                <w:lang w:val="en-US"/>
              </w:rPr>
              <w:t>the</w:t>
            </w:r>
            <w:r w:rsidRPr="008F3D4A">
              <w:rPr>
                <w:rFonts w:ascii="Times New Roman" w:hAnsi="Times New Roman"/>
              </w:rPr>
              <w:t xml:space="preserve"> “</w:t>
            </w:r>
            <w:r w:rsidRPr="007A27E9">
              <w:rPr>
                <w:rFonts w:ascii="Times New Roman" w:hAnsi="Times New Roman" w:cs="Times New Roman"/>
                <w:lang w:val="en-US"/>
              </w:rPr>
              <w:t>Parties</w:t>
            </w:r>
            <w:r w:rsidRPr="008F3D4A">
              <w:rPr>
                <w:rFonts w:ascii="Times New Roman" w:hAnsi="Times New Roman"/>
              </w:rPr>
              <w:t xml:space="preserve">”, </w:t>
            </w:r>
            <w:r w:rsidRPr="007A27E9">
              <w:rPr>
                <w:rFonts w:ascii="Times New Roman" w:hAnsi="Times New Roman" w:cs="Times New Roman"/>
                <w:lang w:val="en-US"/>
              </w:rPr>
              <w:t>pursuant</w:t>
            </w:r>
            <w:r w:rsidRPr="008F3D4A">
              <w:rPr>
                <w:rFonts w:ascii="Times New Roman" w:hAnsi="Times New Roman"/>
              </w:rPr>
              <w:t xml:space="preserve"> </w:t>
            </w:r>
            <w:r w:rsidRPr="007A27E9">
              <w:rPr>
                <w:rFonts w:ascii="Times New Roman" w:hAnsi="Times New Roman" w:cs="Times New Roman"/>
                <w:lang w:val="en-US"/>
              </w:rPr>
              <w:t>to</w:t>
            </w:r>
            <w:r w:rsidRPr="008F3D4A">
              <w:rPr>
                <w:rFonts w:ascii="Times New Roman" w:hAnsi="Times New Roman"/>
              </w:rPr>
              <w:t xml:space="preserve"> </w:t>
            </w:r>
            <w:sdt>
              <w:sdtPr>
                <w:rPr>
                  <w:rFonts w:ascii="Times New Roman" w:hAnsi="Times New Roman"/>
                </w:rPr>
                <w:alias w:val="Clause of the Regulations on acquisition of goods, works and ser"/>
                <w:tag w:val="Подпункт Положения о закупке"/>
                <w:id w:val="1092360844"/>
                <w:placeholder>
                  <w:docPart w:val="B4BC7F63E6FA4FAE80CA3B13ECF56F73"/>
                </w:placeholder>
                <w:comboBox>
                  <w:listItem w:value="Выберите соответствующий подпункт"/>
                  <w:listItem w:displayText="8" w:value="8"/>
                  <w:listItem w:displayText="13" w:value="13"/>
                  <w:listItem w:displayText="24" w:value="24"/>
                </w:comboBox>
              </w:sdtPr>
              <w:sdtEndPr/>
              <w:sdtContent>
                <w:r w:rsidR="005E7E88" w:rsidRPr="008F3D4A">
                  <w:rPr>
                    <w:rFonts w:ascii="Times New Roman" w:hAnsi="Times New Roman"/>
                  </w:rPr>
                  <w:t>[выбрать соответствующий подпункт Положения о закупке: 8,13,18, 24 пункта 12.10.1 или, в случае закупки за счет средств грантов РНФ и РФФИ, укажите ссылку на соответствующее соглашение о гранте РНФ или РФФИ и пункт 1.3.2 Положения о закупке]</w:t>
                </w:r>
              </w:sdtContent>
            </w:sdt>
            <w:r w:rsidRPr="008F3D4A">
              <w:rPr>
                <w:rFonts w:ascii="Times New Roman" w:hAnsi="Times New Roman"/>
              </w:rPr>
              <w:t xml:space="preserve"> </w:t>
            </w:r>
            <w:r w:rsidRPr="007A27E9">
              <w:rPr>
                <w:rFonts w:ascii="Times New Roman" w:hAnsi="Times New Roman" w:cs="Times New Roman"/>
                <w:lang w:val="en-US"/>
              </w:rPr>
              <w:t>of</w:t>
            </w:r>
            <w:r w:rsidRPr="008F3D4A">
              <w:rPr>
                <w:rFonts w:ascii="Times New Roman" w:hAnsi="Times New Roman"/>
              </w:rPr>
              <w:t xml:space="preserve"> </w:t>
            </w:r>
            <w:r w:rsidR="008B70CD" w:rsidRPr="007A27E9">
              <w:rPr>
                <w:rFonts w:ascii="Times New Roman" w:hAnsi="Times New Roman" w:cs="Times New Roman"/>
                <w:lang w:val="en-US"/>
              </w:rPr>
              <w:t>the</w:t>
            </w:r>
            <w:r w:rsidR="008B70CD" w:rsidRPr="008F3D4A">
              <w:rPr>
                <w:rFonts w:ascii="Times New Roman" w:hAnsi="Times New Roman"/>
              </w:rPr>
              <w:t xml:space="preserve"> </w:t>
            </w:r>
            <w:r w:rsidRPr="007A27E9">
              <w:rPr>
                <w:rFonts w:ascii="Times New Roman" w:hAnsi="Times New Roman" w:cs="Times New Roman"/>
                <w:lang w:val="en-US"/>
              </w:rPr>
              <w:t>Regulations</w:t>
            </w:r>
            <w:r w:rsidRPr="008F3D4A">
              <w:rPr>
                <w:rFonts w:ascii="Times New Roman" w:hAnsi="Times New Roman"/>
              </w:rPr>
              <w:t xml:space="preserve"> </w:t>
            </w:r>
            <w:r w:rsidRPr="007A27E9">
              <w:rPr>
                <w:rFonts w:ascii="Times New Roman" w:hAnsi="Times New Roman" w:cs="Times New Roman"/>
                <w:lang w:val="en-US"/>
              </w:rPr>
              <w:t>on</w:t>
            </w:r>
            <w:r w:rsidRPr="008F3D4A">
              <w:rPr>
                <w:rFonts w:ascii="Times New Roman" w:hAnsi="Times New Roman"/>
              </w:rPr>
              <w:t xml:space="preserve"> </w:t>
            </w:r>
            <w:r w:rsidR="008B70CD" w:rsidRPr="007A27E9">
              <w:rPr>
                <w:rFonts w:ascii="Times New Roman" w:hAnsi="Times New Roman" w:cs="Times New Roman"/>
                <w:lang w:val="en-US"/>
              </w:rPr>
              <w:t>Acquisition</w:t>
            </w:r>
            <w:r w:rsidR="008B70CD" w:rsidRPr="008F3D4A">
              <w:rPr>
                <w:rFonts w:ascii="Times New Roman" w:hAnsi="Times New Roman"/>
              </w:rPr>
              <w:t xml:space="preserve"> </w:t>
            </w:r>
            <w:r w:rsidRPr="007A27E9">
              <w:rPr>
                <w:rFonts w:ascii="Times New Roman" w:hAnsi="Times New Roman" w:cs="Times New Roman"/>
                <w:lang w:val="en-US"/>
              </w:rPr>
              <w:t>of</w:t>
            </w:r>
            <w:r w:rsidRPr="008F3D4A">
              <w:rPr>
                <w:rFonts w:ascii="Times New Roman" w:hAnsi="Times New Roman"/>
              </w:rPr>
              <w:t xml:space="preserve"> </w:t>
            </w:r>
            <w:r w:rsidR="008B70CD" w:rsidRPr="007A27E9">
              <w:rPr>
                <w:rFonts w:ascii="Times New Roman" w:hAnsi="Times New Roman" w:cs="Times New Roman"/>
                <w:lang w:val="en-US"/>
              </w:rPr>
              <w:t>Goods</w:t>
            </w:r>
            <w:r w:rsidRPr="008F3D4A">
              <w:rPr>
                <w:rFonts w:ascii="Times New Roman" w:hAnsi="Times New Roman"/>
              </w:rPr>
              <w:t xml:space="preserve">, </w:t>
            </w:r>
            <w:r w:rsidR="008B70CD" w:rsidRPr="007A27E9">
              <w:rPr>
                <w:rFonts w:ascii="Times New Roman" w:hAnsi="Times New Roman" w:cs="Times New Roman"/>
                <w:lang w:val="en-US"/>
              </w:rPr>
              <w:t>Works</w:t>
            </w:r>
            <w:r w:rsidR="008B70CD" w:rsidRPr="008F3D4A">
              <w:rPr>
                <w:rFonts w:ascii="Times New Roman" w:hAnsi="Times New Roman"/>
              </w:rPr>
              <w:t xml:space="preserve"> </w:t>
            </w:r>
            <w:r w:rsidRPr="007A27E9">
              <w:rPr>
                <w:rFonts w:ascii="Times New Roman" w:hAnsi="Times New Roman" w:cs="Times New Roman"/>
                <w:lang w:val="en-US"/>
              </w:rPr>
              <w:t>and</w:t>
            </w:r>
            <w:r w:rsidRPr="008F3D4A">
              <w:rPr>
                <w:rFonts w:ascii="Times New Roman" w:hAnsi="Times New Roman"/>
              </w:rPr>
              <w:t xml:space="preserve"> </w:t>
            </w:r>
            <w:r w:rsidR="008B70CD" w:rsidRPr="007A27E9">
              <w:rPr>
                <w:rFonts w:ascii="Times New Roman" w:hAnsi="Times New Roman" w:cs="Times New Roman"/>
                <w:lang w:val="en-US"/>
              </w:rPr>
              <w:t>Services</w:t>
            </w:r>
            <w:r w:rsidR="008B70CD" w:rsidRPr="008F3D4A">
              <w:rPr>
                <w:rFonts w:ascii="Times New Roman" w:hAnsi="Times New Roman"/>
              </w:rPr>
              <w:t xml:space="preserve"> </w:t>
            </w:r>
            <w:r w:rsidRPr="007A27E9">
              <w:rPr>
                <w:rFonts w:ascii="Times New Roman" w:hAnsi="Times New Roman" w:cs="Times New Roman"/>
                <w:lang w:val="en-US"/>
              </w:rPr>
              <w:t>required</w:t>
            </w:r>
            <w:r w:rsidRPr="008F3D4A">
              <w:rPr>
                <w:rFonts w:ascii="Times New Roman" w:hAnsi="Times New Roman"/>
              </w:rPr>
              <w:t xml:space="preserve"> </w:t>
            </w:r>
            <w:r w:rsidRPr="007A27E9">
              <w:rPr>
                <w:rFonts w:ascii="Times New Roman" w:hAnsi="Times New Roman" w:cs="Times New Roman"/>
                <w:lang w:val="en-US"/>
              </w:rPr>
              <w:t>by</w:t>
            </w:r>
            <w:r w:rsidRPr="008F3D4A">
              <w:rPr>
                <w:rFonts w:ascii="Times New Roman" w:hAnsi="Times New Roman"/>
              </w:rPr>
              <w:t xml:space="preserve"> </w:t>
            </w:r>
            <w:r w:rsidRPr="007A27E9">
              <w:rPr>
                <w:rFonts w:ascii="Times New Roman" w:hAnsi="Times New Roman" w:cs="Times New Roman"/>
                <w:lang w:val="en-US"/>
              </w:rPr>
              <w:t>National</w:t>
            </w:r>
            <w:r w:rsidRPr="008F3D4A">
              <w:rPr>
                <w:rFonts w:ascii="Times New Roman" w:hAnsi="Times New Roman"/>
              </w:rPr>
              <w:t xml:space="preserve"> </w:t>
            </w:r>
            <w:r w:rsidRPr="007A27E9">
              <w:rPr>
                <w:rFonts w:ascii="Times New Roman" w:hAnsi="Times New Roman" w:cs="Times New Roman"/>
                <w:lang w:val="en-US"/>
              </w:rPr>
              <w:t>Research</w:t>
            </w:r>
            <w:r w:rsidRPr="008F3D4A">
              <w:rPr>
                <w:rFonts w:ascii="Times New Roman" w:hAnsi="Times New Roman"/>
              </w:rPr>
              <w:t xml:space="preserve"> </w:t>
            </w:r>
            <w:r w:rsidRPr="007A27E9">
              <w:rPr>
                <w:rFonts w:ascii="Times New Roman" w:hAnsi="Times New Roman" w:cs="Times New Roman"/>
                <w:lang w:val="en-US"/>
              </w:rPr>
              <w:t>University</w:t>
            </w:r>
            <w:r w:rsidRPr="008F3D4A">
              <w:rPr>
                <w:rFonts w:ascii="Times New Roman" w:hAnsi="Times New Roman"/>
              </w:rPr>
              <w:t xml:space="preserve"> </w:t>
            </w:r>
            <w:r w:rsidRPr="007A27E9">
              <w:rPr>
                <w:rFonts w:ascii="Times New Roman" w:hAnsi="Times New Roman" w:cs="Times New Roman"/>
                <w:lang w:val="en-US"/>
              </w:rPr>
              <w:t>Higher</w:t>
            </w:r>
            <w:r w:rsidRPr="008F3D4A">
              <w:rPr>
                <w:rFonts w:ascii="Times New Roman" w:hAnsi="Times New Roman"/>
              </w:rPr>
              <w:t xml:space="preserve"> </w:t>
            </w:r>
            <w:r w:rsidRPr="007A27E9">
              <w:rPr>
                <w:rFonts w:ascii="Times New Roman" w:hAnsi="Times New Roman" w:cs="Times New Roman"/>
                <w:lang w:val="en-US"/>
              </w:rPr>
              <w:t>School</w:t>
            </w:r>
            <w:r w:rsidRPr="008F3D4A">
              <w:rPr>
                <w:rFonts w:ascii="Times New Roman" w:hAnsi="Times New Roman"/>
              </w:rPr>
              <w:t xml:space="preserve"> </w:t>
            </w:r>
            <w:r w:rsidRPr="007A27E9">
              <w:rPr>
                <w:rFonts w:ascii="Times New Roman" w:hAnsi="Times New Roman" w:cs="Times New Roman"/>
                <w:lang w:val="en-US"/>
              </w:rPr>
              <w:t>of</w:t>
            </w:r>
            <w:r w:rsidRPr="008F3D4A">
              <w:rPr>
                <w:rFonts w:ascii="Times New Roman" w:hAnsi="Times New Roman"/>
              </w:rPr>
              <w:t xml:space="preserve"> </w:t>
            </w:r>
            <w:r w:rsidRPr="007A27E9">
              <w:rPr>
                <w:rFonts w:ascii="Times New Roman" w:hAnsi="Times New Roman" w:cs="Times New Roman"/>
                <w:lang w:val="en-US"/>
              </w:rPr>
              <w:t>Economics</w:t>
            </w:r>
            <w:r w:rsidRPr="008F3D4A">
              <w:rPr>
                <w:rFonts w:ascii="Times New Roman" w:hAnsi="Times New Roman"/>
              </w:rPr>
              <w:t xml:space="preserve">, </w:t>
            </w:r>
            <w:r w:rsidRPr="007A27E9">
              <w:rPr>
                <w:rFonts w:ascii="Times New Roman" w:hAnsi="Times New Roman" w:cs="Times New Roman"/>
                <w:lang w:val="en-US"/>
              </w:rPr>
              <w:t>have</w:t>
            </w:r>
            <w:r w:rsidRPr="008F3D4A">
              <w:rPr>
                <w:rFonts w:ascii="Times New Roman" w:hAnsi="Times New Roman"/>
              </w:rPr>
              <w:t xml:space="preserve"> </w:t>
            </w:r>
            <w:r w:rsidRPr="007A27E9">
              <w:rPr>
                <w:rFonts w:ascii="Times New Roman" w:hAnsi="Times New Roman" w:cs="Times New Roman"/>
                <w:lang w:val="en-US"/>
              </w:rPr>
              <w:t>concluded</w:t>
            </w:r>
            <w:r w:rsidRPr="008F3D4A">
              <w:rPr>
                <w:rFonts w:ascii="Times New Roman" w:hAnsi="Times New Roman"/>
              </w:rPr>
              <w:t xml:space="preserve"> </w:t>
            </w:r>
            <w:r w:rsidRPr="007A27E9">
              <w:rPr>
                <w:rFonts w:ascii="Times New Roman" w:hAnsi="Times New Roman" w:cs="Times New Roman"/>
                <w:lang w:val="en-US"/>
              </w:rPr>
              <w:t>this</w:t>
            </w:r>
            <w:r w:rsidRPr="008F3D4A">
              <w:rPr>
                <w:rFonts w:ascii="Times New Roman" w:hAnsi="Times New Roman"/>
              </w:rPr>
              <w:t xml:space="preserve"> </w:t>
            </w:r>
            <w:r w:rsidRPr="007A27E9">
              <w:rPr>
                <w:rFonts w:ascii="Times New Roman" w:hAnsi="Times New Roman" w:cs="Times New Roman"/>
                <w:lang w:val="en-US"/>
              </w:rPr>
              <w:t>Agreement</w:t>
            </w:r>
            <w:r w:rsidRPr="008F3D4A">
              <w:rPr>
                <w:rFonts w:ascii="Times New Roman" w:hAnsi="Times New Roman"/>
              </w:rPr>
              <w:t xml:space="preserve"> (</w:t>
            </w:r>
            <w:r w:rsidR="008B70CD" w:rsidRPr="007A27E9">
              <w:rPr>
                <w:rFonts w:ascii="Times New Roman" w:hAnsi="Times New Roman" w:cs="Times New Roman"/>
                <w:lang w:val="en-US"/>
              </w:rPr>
              <w:t>hereinafter</w:t>
            </w:r>
            <w:r w:rsidR="008B70CD" w:rsidRPr="008F3D4A">
              <w:rPr>
                <w:rFonts w:ascii="Times New Roman" w:hAnsi="Times New Roman"/>
              </w:rPr>
              <w:t xml:space="preserve">, </w:t>
            </w:r>
            <w:r w:rsidR="008B70CD" w:rsidRPr="007A27E9">
              <w:rPr>
                <w:rFonts w:ascii="Times New Roman" w:hAnsi="Times New Roman" w:cs="Times New Roman"/>
                <w:lang w:val="en-US"/>
              </w:rPr>
              <w:t>the</w:t>
            </w:r>
            <w:r w:rsidR="008B70CD" w:rsidRPr="008F3D4A">
              <w:rPr>
                <w:rFonts w:ascii="Times New Roman" w:hAnsi="Times New Roman"/>
              </w:rPr>
              <w:t xml:space="preserve"> </w:t>
            </w:r>
            <w:r w:rsidRPr="008F3D4A">
              <w:rPr>
                <w:rFonts w:ascii="Times New Roman" w:hAnsi="Times New Roman"/>
              </w:rPr>
              <w:t>“</w:t>
            </w:r>
            <w:r w:rsidRPr="007A27E9">
              <w:rPr>
                <w:rFonts w:ascii="Times New Roman" w:hAnsi="Times New Roman" w:cs="Times New Roman"/>
                <w:lang w:val="en-US"/>
              </w:rPr>
              <w:t>Agreement</w:t>
            </w:r>
            <w:r w:rsidRPr="008F3D4A">
              <w:rPr>
                <w:rFonts w:ascii="Times New Roman" w:hAnsi="Times New Roman"/>
              </w:rPr>
              <w:t xml:space="preserve">”) </w:t>
            </w:r>
            <w:r w:rsidRPr="007A27E9">
              <w:rPr>
                <w:rFonts w:ascii="Times New Roman" w:hAnsi="Times New Roman" w:cs="Times New Roman"/>
                <w:lang w:val="en-US"/>
              </w:rPr>
              <w:t>as</w:t>
            </w:r>
            <w:r w:rsidRPr="008F3D4A">
              <w:rPr>
                <w:rFonts w:ascii="Times New Roman" w:hAnsi="Times New Roman"/>
              </w:rPr>
              <w:t xml:space="preserve"> </w:t>
            </w:r>
            <w:r w:rsidRPr="007A27E9">
              <w:rPr>
                <w:rFonts w:ascii="Times New Roman" w:hAnsi="Times New Roman" w:cs="Times New Roman"/>
                <w:lang w:val="en-US"/>
              </w:rPr>
              <w:t>follows</w:t>
            </w:r>
            <w:r w:rsidRPr="008F3D4A">
              <w:rPr>
                <w:rFonts w:ascii="Times New Roman" w:hAnsi="Times New Roman"/>
              </w:rPr>
              <w:t xml:space="preserve">: </w:t>
            </w:r>
          </w:p>
          <w:p w14:paraId="55AF4BCB" w14:textId="77777777" w:rsidR="00460AF4" w:rsidRPr="008F3D4A" w:rsidRDefault="00460AF4" w:rsidP="003A22A6">
            <w:pPr>
              <w:rPr>
                <w:rFonts w:ascii="Times New Roman" w:hAnsi="Times New Roman"/>
              </w:rPr>
            </w:pPr>
          </w:p>
        </w:tc>
      </w:tr>
      <w:tr w:rsidR="00460AF4" w:rsidRPr="007C443B" w14:paraId="38F1C3B0" w14:textId="77777777" w:rsidTr="007A27E9">
        <w:tc>
          <w:tcPr>
            <w:tcW w:w="5341" w:type="dxa"/>
          </w:tcPr>
          <w:p w14:paraId="0FF713AE" w14:textId="2ABFC8FE" w:rsidR="007B631C" w:rsidRPr="00626D4F" w:rsidRDefault="007B631C" w:rsidP="003945C8">
            <w:pPr>
              <w:tabs>
                <w:tab w:val="left" w:pos="993"/>
                <w:tab w:val="left" w:pos="10348"/>
              </w:tabs>
              <w:jc w:val="both"/>
              <w:rPr>
                <w:rFonts w:ascii="Times New Roman" w:hAnsi="Times New Roman" w:cs="Times New Roman"/>
              </w:rPr>
            </w:pPr>
            <w:r w:rsidRPr="00626D4F">
              <w:rPr>
                <w:rFonts w:ascii="Times New Roman" w:hAnsi="Times New Roman" w:cs="Times New Roman"/>
              </w:rPr>
              <w:t>1. Исполнитель обязуется выполнить Работы/оказать Услуги</w:t>
            </w:r>
            <w:r w:rsidRPr="00626D4F" w:rsidDel="000406B2">
              <w:rPr>
                <w:rFonts w:ascii="Times New Roman" w:hAnsi="Times New Roman" w:cs="Times New Roman"/>
              </w:rPr>
              <w:t xml:space="preserve"> </w:t>
            </w:r>
            <w:r w:rsidRPr="00626D4F">
              <w:rPr>
                <w:rFonts w:ascii="Times New Roman" w:hAnsi="Times New Roman" w:cs="Times New Roman"/>
              </w:rPr>
              <w:t>в соответствии с Заданием Заказчика (Приложение № 1), являющимся неотъемлемой частью Договора.</w:t>
            </w:r>
          </w:p>
          <w:p w14:paraId="14BAAF0A" w14:textId="6D5A3604" w:rsidR="00460AF4" w:rsidRPr="00626D4F" w:rsidRDefault="0052200B" w:rsidP="00541BF2">
            <w:pPr>
              <w:tabs>
                <w:tab w:val="left" w:pos="993"/>
                <w:tab w:val="left" w:pos="10348"/>
              </w:tabs>
              <w:jc w:val="both"/>
              <w:rPr>
                <w:rFonts w:ascii="Times New Roman" w:hAnsi="Times New Roman" w:cs="Times New Roman"/>
              </w:rPr>
            </w:pPr>
            <w:r w:rsidRPr="00626D4F">
              <w:rPr>
                <w:rFonts w:ascii="Times New Roman" w:hAnsi="Times New Roman" w:cs="Times New Roman"/>
              </w:rPr>
              <w:t>Условие о выполнении Работ/оказании Услуг за пределами территории Российской Федерации является существенным.</w:t>
            </w:r>
          </w:p>
        </w:tc>
        <w:tc>
          <w:tcPr>
            <w:tcW w:w="5341" w:type="dxa"/>
          </w:tcPr>
          <w:p w14:paraId="58D9C848" w14:textId="1BC1B7A0" w:rsidR="005E7292" w:rsidRPr="00626D4F" w:rsidRDefault="005E7292" w:rsidP="003945C8">
            <w:pPr>
              <w:tabs>
                <w:tab w:val="left" w:pos="993"/>
                <w:tab w:val="left" w:pos="10348"/>
              </w:tabs>
              <w:jc w:val="both"/>
              <w:rPr>
                <w:rFonts w:ascii="Times New Roman" w:hAnsi="Times New Roman" w:cs="Times New Roman"/>
                <w:lang w:val="en-US"/>
              </w:rPr>
            </w:pPr>
            <w:r w:rsidRPr="00626D4F">
              <w:rPr>
                <w:rFonts w:ascii="Times New Roman" w:hAnsi="Times New Roman" w:cs="Times New Roman"/>
                <w:lang w:val="en-US"/>
              </w:rPr>
              <w:t>1. The Contractor shall perform the Works/Services</w:t>
            </w:r>
            <w:r w:rsidR="002B767E" w:rsidRPr="00626D4F">
              <w:rPr>
                <w:rFonts w:ascii="Times New Roman" w:hAnsi="Times New Roman" w:cs="Times New Roman"/>
                <w:lang w:val="en-US"/>
              </w:rPr>
              <w:t xml:space="preserve"> remotely outside the Russian Federation</w:t>
            </w:r>
            <w:r w:rsidRPr="00626D4F">
              <w:rPr>
                <w:rFonts w:ascii="Times New Roman" w:hAnsi="Times New Roman" w:cs="Times New Roman"/>
                <w:lang w:val="en-US"/>
              </w:rPr>
              <w:t xml:space="preserve"> commissioned by the Client pursuant to the Specification (Annex No.1), which forms an integral part hereof.</w:t>
            </w:r>
          </w:p>
          <w:p w14:paraId="35E54E18" w14:textId="270696C4" w:rsidR="00460AF4" w:rsidRPr="00626D4F" w:rsidRDefault="0052200B" w:rsidP="00BC6916">
            <w:pPr>
              <w:jc w:val="both"/>
              <w:rPr>
                <w:rFonts w:ascii="Times New Roman" w:hAnsi="Times New Roman" w:cs="Times New Roman"/>
                <w:lang w:val="en-US"/>
              </w:rPr>
            </w:pPr>
            <w:r w:rsidRPr="00626D4F">
              <w:rPr>
                <w:rFonts w:ascii="Times New Roman" w:hAnsi="Times New Roman" w:cs="Times New Roman"/>
                <w:lang w:val="en-US"/>
              </w:rPr>
              <w:t>The condition for the performance of the Works/ rendering Services outside the territory of the Russian Federation is material.</w:t>
            </w:r>
          </w:p>
        </w:tc>
      </w:tr>
      <w:tr w:rsidR="00460AF4" w:rsidRPr="007C443B" w14:paraId="77F3E588" w14:textId="77777777" w:rsidTr="007A27E9">
        <w:tc>
          <w:tcPr>
            <w:tcW w:w="5341" w:type="dxa"/>
          </w:tcPr>
          <w:p w14:paraId="7A8CB541" w14:textId="38D72CCB" w:rsidR="00460AF4" w:rsidRPr="007A27E9" w:rsidRDefault="007B631C" w:rsidP="00541BF2">
            <w:pPr>
              <w:tabs>
                <w:tab w:val="left" w:pos="993"/>
                <w:tab w:val="left" w:pos="10348"/>
              </w:tabs>
              <w:jc w:val="both"/>
              <w:rPr>
                <w:rFonts w:ascii="Times New Roman" w:hAnsi="Times New Roman" w:cs="Times New Roman"/>
              </w:rPr>
            </w:pPr>
            <w:r w:rsidRPr="007A27E9">
              <w:rPr>
                <w:rFonts w:ascii="Times New Roman" w:hAnsi="Times New Roman" w:cs="Times New Roman"/>
              </w:rPr>
              <w:t xml:space="preserve">2. Перечень, объем, характеристики, результат Работ/Услуг, </w:t>
            </w:r>
            <w:r w:rsidR="004B1D13" w:rsidRPr="004B1D13">
              <w:rPr>
                <w:rFonts w:ascii="Times New Roman" w:hAnsi="Times New Roman" w:cs="Times New Roman"/>
              </w:rPr>
              <w:t>место</w:t>
            </w:r>
            <w:r w:rsidR="004B1D13" w:rsidRPr="00541BF2">
              <w:rPr>
                <w:rFonts w:ascii="Times New Roman" w:hAnsi="Times New Roman" w:cs="Times New Roman"/>
              </w:rPr>
              <w:t xml:space="preserve"> выполнени</w:t>
            </w:r>
            <w:r w:rsidR="004B1D13">
              <w:rPr>
                <w:rFonts w:ascii="Times New Roman" w:hAnsi="Times New Roman" w:cs="Times New Roman"/>
              </w:rPr>
              <w:t>я</w:t>
            </w:r>
            <w:r w:rsidR="004B1D13" w:rsidRPr="00541BF2">
              <w:rPr>
                <w:rFonts w:ascii="Times New Roman" w:hAnsi="Times New Roman" w:cs="Times New Roman"/>
              </w:rPr>
              <w:t xml:space="preserve"> Работ/оказани</w:t>
            </w:r>
            <w:r w:rsidR="004B1D13">
              <w:rPr>
                <w:rFonts w:ascii="Times New Roman" w:hAnsi="Times New Roman" w:cs="Times New Roman"/>
              </w:rPr>
              <w:t>я</w:t>
            </w:r>
            <w:r w:rsidR="004B1D13" w:rsidRPr="00541BF2">
              <w:rPr>
                <w:rFonts w:ascii="Times New Roman" w:hAnsi="Times New Roman" w:cs="Times New Roman"/>
              </w:rPr>
              <w:t xml:space="preserve"> Услуг</w:t>
            </w:r>
            <w:r w:rsidR="004B1D13">
              <w:rPr>
                <w:rFonts w:ascii="Times New Roman" w:hAnsi="Times New Roman" w:cs="Times New Roman"/>
              </w:rPr>
              <w:t xml:space="preserve">, </w:t>
            </w:r>
            <w:r w:rsidRPr="007A27E9">
              <w:rPr>
                <w:rFonts w:ascii="Times New Roman" w:hAnsi="Times New Roman" w:cs="Times New Roman"/>
              </w:rPr>
              <w:t>условия о распределении интеллектуальных прав на результат Работ/Услуг, сроки выполнения Работ/оказания Услуг, сумма вознаграждения Исполнителя и/или порядок ее расчета по Договору определены в Задании Заказчика (Приложение № 1).</w:t>
            </w:r>
          </w:p>
        </w:tc>
        <w:tc>
          <w:tcPr>
            <w:tcW w:w="5341" w:type="dxa"/>
          </w:tcPr>
          <w:p w14:paraId="03128138" w14:textId="5F0AA9B8" w:rsidR="00460AF4" w:rsidRPr="007A27E9" w:rsidRDefault="005E7292" w:rsidP="00626D4F">
            <w:pPr>
              <w:jc w:val="both"/>
              <w:rPr>
                <w:rFonts w:ascii="Times New Roman" w:hAnsi="Times New Roman" w:cs="Times New Roman"/>
                <w:lang w:val="en-US"/>
              </w:rPr>
            </w:pPr>
            <w:r w:rsidRPr="007A27E9">
              <w:rPr>
                <w:rFonts w:ascii="Times New Roman" w:hAnsi="Times New Roman" w:cs="Times New Roman"/>
                <w:lang w:val="en-US"/>
              </w:rPr>
              <w:t>2. The composition, scope, characteristics</w:t>
            </w:r>
            <w:r w:rsidR="00626D4F">
              <w:rPr>
                <w:rFonts w:ascii="Times New Roman" w:hAnsi="Times New Roman" w:cs="Times New Roman"/>
                <w:lang w:val="en-US"/>
              </w:rPr>
              <w:t>,</w:t>
            </w:r>
            <w:r w:rsidRPr="007A27E9">
              <w:rPr>
                <w:rFonts w:ascii="Times New Roman" w:hAnsi="Times New Roman" w:cs="Times New Roman"/>
                <w:lang w:val="en-US"/>
              </w:rPr>
              <w:t xml:space="preserve"> results</w:t>
            </w:r>
            <w:r w:rsidR="00626D4F">
              <w:rPr>
                <w:rFonts w:ascii="Times New Roman" w:hAnsi="Times New Roman" w:cs="Times New Roman"/>
                <w:lang w:val="en-US"/>
              </w:rPr>
              <w:t xml:space="preserve">, place </w:t>
            </w:r>
            <w:r w:rsidRPr="007A27E9">
              <w:rPr>
                <w:rFonts w:ascii="Times New Roman" w:hAnsi="Times New Roman" w:cs="Times New Roman"/>
                <w:lang w:val="en-US"/>
              </w:rPr>
              <w:t xml:space="preserve">of the Works/Services performed hereunder, as well as </w:t>
            </w:r>
            <w:r w:rsidR="0044408D" w:rsidRPr="007A27E9">
              <w:rPr>
                <w:rFonts w:ascii="Times New Roman" w:hAnsi="Times New Roman" w:cs="Times New Roman"/>
                <w:lang w:val="en-US"/>
              </w:rPr>
              <w:t xml:space="preserve">the </w:t>
            </w:r>
            <w:r w:rsidRPr="007A27E9">
              <w:rPr>
                <w:rFonts w:ascii="Times New Roman" w:hAnsi="Times New Roman" w:cs="Times New Roman"/>
                <w:lang w:val="en-US"/>
              </w:rPr>
              <w:t xml:space="preserve">conditions </w:t>
            </w:r>
            <w:r w:rsidR="0044408D" w:rsidRPr="007A27E9">
              <w:rPr>
                <w:rFonts w:ascii="Times New Roman" w:hAnsi="Times New Roman" w:cs="Times New Roman"/>
                <w:lang w:val="en-US"/>
              </w:rPr>
              <w:t xml:space="preserve">for </w:t>
            </w:r>
            <w:r w:rsidRPr="007A27E9">
              <w:rPr>
                <w:rFonts w:ascii="Times New Roman" w:hAnsi="Times New Roman" w:cs="Times New Roman"/>
                <w:lang w:val="en-US"/>
              </w:rPr>
              <w:t>related intellectual property rights distribution, the execution period, the size of compensation payable to the Contractor</w:t>
            </w:r>
            <w:r w:rsidR="0044408D" w:rsidRPr="007A27E9">
              <w:rPr>
                <w:rFonts w:ascii="Times New Roman" w:hAnsi="Times New Roman" w:cs="Times New Roman"/>
                <w:lang w:val="en-US"/>
              </w:rPr>
              <w:t>,</w:t>
            </w:r>
            <w:r w:rsidRPr="007A27E9">
              <w:rPr>
                <w:rFonts w:ascii="Times New Roman" w:hAnsi="Times New Roman" w:cs="Times New Roman"/>
                <w:lang w:val="en-US"/>
              </w:rPr>
              <w:t xml:space="preserve"> and/or the mode of </w:t>
            </w:r>
            <w:r w:rsidR="0044408D" w:rsidRPr="007A27E9">
              <w:rPr>
                <w:rFonts w:ascii="Times New Roman" w:hAnsi="Times New Roman" w:cs="Times New Roman"/>
                <w:lang w:val="en-US"/>
              </w:rPr>
              <w:t xml:space="preserve">the </w:t>
            </w:r>
            <w:r w:rsidRPr="007A27E9">
              <w:rPr>
                <w:rFonts w:ascii="Times New Roman" w:hAnsi="Times New Roman" w:cs="Times New Roman"/>
                <w:lang w:val="en-US"/>
              </w:rPr>
              <w:t>settlements hereunder, shall be stipulated in the Specification (Annex No.1).</w:t>
            </w:r>
          </w:p>
        </w:tc>
      </w:tr>
      <w:tr w:rsidR="00460AF4" w:rsidRPr="007C443B" w14:paraId="0A76778F" w14:textId="77777777" w:rsidTr="007A27E9">
        <w:tc>
          <w:tcPr>
            <w:tcW w:w="5341" w:type="dxa"/>
          </w:tcPr>
          <w:p w14:paraId="4F8F0C95" w14:textId="01C8E682" w:rsidR="00FA4966" w:rsidRPr="00FA4966" w:rsidRDefault="004F6D71" w:rsidP="00FA4966">
            <w:pPr>
              <w:jc w:val="both"/>
              <w:rPr>
                <w:rFonts w:ascii="Times New Roman" w:eastAsia="Times New Roman" w:hAnsi="Times New Roman" w:cs="Times New Roman"/>
                <w:color w:val="000000"/>
              </w:rPr>
            </w:pPr>
            <w:r w:rsidRPr="00D57678">
              <w:rPr>
                <w:rFonts w:ascii="Times New Roman" w:hAnsi="Times New Roman" w:cs="Times New Roman"/>
              </w:rPr>
              <w:t>3. Заказчик обязуется выплачивать Исполнителю вознаграждение в течение 30 (тридцати) рабочих дней с даты подписания Сторонами Акта</w:t>
            </w:r>
            <w:r w:rsidR="00C650F5" w:rsidRPr="00D57678">
              <w:rPr>
                <w:rFonts w:ascii="Times New Roman" w:hAnsi="Times New Roman" w:cs="Times New Roman"/>
              </w:rPr>
              <w:t xml:space="preserve"> и при условии представления Исполнителем и принятия Заказчиком отчетов о выполнении Работ/оказании Услуг (этапа Работ/Услуг) по форме, установленной </w:t>
            </w:r>
            <w:r w:rsidR="00C650F5" w:rsidRPr="00D57678">
              <w:rPr>
                <w:rFonts w:ascii="Times New Roman" w:hAnsi="Times New Roman" w:cs="Times New Roman"/>
              </w:rPr>
              <w:lastRenderedPageBreak/>
              <w:t>в приложении к Заданию (далее – Отчет),</w:t>
            </w:r>
            <w:r w:rsidRPr="00D57678">
              <w:rPr>
                <w:rFonts w:ascii="Times New Roman" w:hAnsi="Times New Roman" w:cs="Times New Roman"/>
              </w:rPr>
              <w:t xml:space="preserve"> путем безналичного перечисления денежных средств на текущий счет Исполнителя, банковские реквизиты которого указаны Исполнителем в пункте 19 Договора. </w:t>
            </w:r>
            <w:r w:rsidR="00FA4966" w:rsidRPr="00FA4966">
              <w:rPr>
                <w:rFonts w:ascii="Times New Roman" w:eastAsia="Times New Roman" w:hAnsi="Times New Roman" w:cs="Times New Roman"/>
                <w:color w:val="000000"/>
              </w:rPr>
              <w:t>Исполнитель в течение 5 (пяти) календарных дней направ</w:t>
            </w:r>
            <w:r w:rsidR="00FA4966" w:rsidRPr="00D57678">
              <w:rPr>
                <w:rFonts w:ascii="Times New Roman" w:eastAsia="Times New Roman" w:hAnsi="Times New Roman" w:cs="Times New Roman"/>
                <w:color w:val="000000"/>
              </w:rPr>
              <w:t xml:space="preserve">ляет согласованные с Заказчиком </w:t>
            </w:r>
            <w:r w:rsidR="00FA4966" w:rsidRPr="00FA4966">
              <w:rPr>
                <w:rFonts w:ascii="Times New Roman" w:eastAsia="Times New Roman" w:hAnsi="Times New Roman" w:cs="Times New Roman"/>
                <w:color w:val="000000"/>
              </w:rPr>
              <w:t>по электронной</w:t>
            </w:r>
            <w:r w:rsidR="00FA4966" w:rsidRPr="00D57678">
              <w:rPr>
                <w:rFonts w:ascii="Times New Roman" w:eastAsia="Times New Roman" w:hAnsi="Times New Roman" w:cs="Times New Roman"/>
                <w:color w:val="000000"/>
              </w:rPr>
              <w:t xml:space="preserve"> почте Акт и Отчет Координатору, </w:t>
            </w:r>
            <w:r w:rsidR="00FA4966" w:rsidRPr="00FA4966">
              <w:rPr>
                <w:rFonts w:ascii="Times New Roman" w:eastAsia="Times New Roman" w:hAnsi="Times New Roman" w:cs="Times New Roman"/>
                <w:color w:val="000000"/>
              </w:rPr>
              <w:t xml:space="preserve">указанному в пункте 19 Договора, в письменной форме по почте или курьерской службой по адресу Заказчика, указанному в пункте 19 Договора. </w:t>
            </w:r>
          </w:p>
          <w:p w14:paraId="02B084FE" w14:textId="76AA2852" w:rsidR="00460AF4" w:rsidRPr="00D57678" w:rsidRDefault="00541BF2" w:rsidP="00D57678">
            <w:pPr>
              <w:pStyle w:val="a7"/>
              <w:ind w:firstLine="22"/>
              <w:jc w:val="both"/>
              <w:rPr>
                <w:sz w:val="22"/>
                <w:szCs w:val="22"/>
              </w:rPr>
            </w:pPr>
            <w:r w:rsidRPr="00FA4966">
              <w:rPr>
                <w:b w:val="0"/>
                <w:sz w:val="22"/>
                <w:szCs w:val="22"/>
              </w:rPr>
              <w:t>К</w:t>
            </w:r>
            <w:r w:rsidR="00DD08C7" w:rsidRPr="00FA4966">
              <w:rPr>
                <w:b w:val="0"/>
                <w:sz w:val="22"/>
                <w:szCs w:val="22"/>
              </w:rPr>
              <w:t>онверты</w:t>
            </w:r>
            <w:r w:rsidR="00376555" w:rsidRPr="00FA4966">
              <w:rPr>
                <w:b w:val="0"/>
                <w:sz w:val="22"/>
                <w:szCs w:val="22"/>
              </w:rPr>
              <w:t xml:space="preserve"> почтовых отправлений</w:t>
            </w:r>
            <w:r w:rsidR="007D55D4" w:rsidRPr="00FA4966">
              <w:rPr>
                <w:b w:val="0"/>
                <w:sz w:val="22"/>
                <w:szCs w:val="22"/>
              </w:rPr>
              <w:t xml:space="preserve"> Исполнителя, </w:t>
            </w:r>
            <w:r w:rsidR="00376555" w:rsidRPr="00FA4966">
              <w:rPr>
                <w:b w:val="0"/>
                <w:sz w:val="22"/>
                <w:szCs w:val="22"/>
              </w:rPr>
              <w:t>подтверждающие факт их перемещения через границу Российской Федерации</w:t>
            </w:r>
            <w:r w:rsidRPr="00FA4966">
              <w:rPr>
                <w:b w:val="0"/>
                <w:sz w:val="22"/>
                <w:szCs w:val="22"/>
              </w:rPr>
              <w:t>, сохраняются Заказчиком</w:t>
            </w:r>
            <w:r w:rsidR="00376555" w:rsidRPr="00FA4966">
              <w:rPr>
                <w:b w:val="0"/>
                <w:sz w:val="22"/>
                <w:szCs w:val="22"/>
              </w:rPr>
              <w:t>.</w:t>
            </w:r>
          </w:p>
        </w:tc>
        <w:tc>
          <w:tcPr>
            <w:tcW w:w="5341" w:type="dxa"/>
          </w:tcPr>
          <w:p w14:paraId="713E9F69" w14:textId="0AABF7C2" w:rsidR="00460AF4" w:rsidRPr="00083A59" w:rsidRDefault="00DF31FF" w:rsidP="00083A59">
            <w:pPr>
              <w:pStyle w:val="a7"/>
              <w:jc w:val="both"/>
              <w:rPr>
                <w:b w:val="0"/>
                <w:sz w:val="22"/>
                <w:szCs w:val="22"/>
                <w:lang w:val="en-US"/>
              </w:rPr>
            </w:pPr>
            <w:r w:rsidRPr="007A27E9">
              <w:rPr>
                <w:b w:val="0"/>
                <w:sz w:val="22"/>
                <w:szCs w:val="22"/>
                <w:lang w:val="en-US"/>
              </w:rPr>
              <w:lastRenderedPageBreak/>
              <w:t xml:space="preserve">3. The Client undertakes to pay the Contractor a compensation for </w:t>
            </w:r>
            <w:r w:rsidR="007A27E9" w:rsidRPr="007A27E9">
              <w:rPr>
                <w:b w:val="0"/>
                <w:sz w:val="22"/>
                <w:szCs w:val="22"/>
                <w:lang w:val="en-US"/>
              </w:rPr>
              <w:t>Works/Services</w:t>
            </w:r>
            <w:r w:rsidR="007A27E9" w:rsidRPr="007A27E9">
              <w:rPr>
                <w:sz w:val="22"/>
                <w:szCs w:val="22"/>
                <w:lang w:val="en-US"/>
              </w:rPr>
              <w:t xml:space="preserve"> </w:t>
            </w:r>
            <w:r w:rsidRPr="007A27E9">
              <w:rPr>
                <w:b w:val="0"/>
                <w:sz w:val="22"/>
                <w:szCs w:val="22"/>
                <w:lang w:val="en-US"/>
              </w:rPr>
              <w:t>(or related stages), pursuant to the delivery and acceptance certificate (</w:t>
            </w:r>
            <w:r w:rsidR="0055067F" w:rsidRPr="007A27E9">
              <w:rPr>
                <w:b w:val="0"/>
                <w:sz w:val="22"/>
                <w:szCs w:val="22"/>
                <w:lang w:val="en-US"/>
              </w:rPr>
              <w:t xml:space="preserve">hereinafter, </w:t>
            </w:r>
            <w:r w:rsidRPr="007A27E9">
              <w:rPr>
                <w:b w:val="0"/>
                <w:sz w:val="22"/>
                <w:szCs w:val="22"/>
                <w:lang w:val="en-US"/>
              </w:rPr>
              <w:t xml:space="preserve">“Certificate”) signed by both Parties, within thirty (30) business days after the Certificate signature date, </w:t>
            </w:r>
            <w:r w:rsidR="00515B0A" w:rsidRPr="007A27E9">
              <w:rPr>
                <w:b w:val="0"/>
                <w:sz w:val="22"/>
                <w:szCs w:val="22"/>
                <w:lang w:val="en-US"/>
              </w:rPr>
              <w:t>via a</w:t>
            </w:r>
            <w:r w:rsidRPr="007A27E9">
              <w:rPr>
                <w:b w:val="0"/>
                <w:sz w:val="22"/>
                <w:szCs w:val="22"/>
                <w:lang w:val="en-US"/>
              </w:rPr>
              <w:t xml:space="preserve"> transfer of funds to the Contractor’s current </w:t>
            </w:r>
            <w:r w:rsidRPr="007A27E9">
              <w:rPr>
                <w:b w:val="0"/>
                <w:sz w:val="22"/>
                <w:szCs w:val="22"/>
                <w:lang w:val="en-US"/>
              </w:rPr>
              <w:lastRenderedPageBreak/>
              <w:t xml:space="preserve">account, pursuant to payment details, specified in Clause </w:t>
            </w:r>
            <w:r w:rsidR="00E015E3" w:rsidRPr="007A27E9">
              <w:rPr>
                <w:b w:val="0"/>
                <w:sz w:val="22"/>
                <w:szCs w:val="22"/>
                <w:lang w:val="en-US"/>
              </w:rPr>
              <w:t>1</w:t>
            </w:r>
            <w:r w:rsidR="006C1A37" w:rsidRPr="007A27E9">
              <w:rPr>
                <w:b w:val="0"/>
                <w:sz w:val="22"/>
                <w:szCs w:val="22"/>
                <w:lang w:val="en-US"/>
              </w:rPr>
              <w:t>9</w:t>
            </w:r>
            <w:r w:rsidRPr="007A27E9">
              <w:rPr>
                <w:b w:val="0"/>
                <w:sz w:val="22"/>
                <w:szCs w:val="22"/>
                <w:lang w:val="en-US"/>
              </w:rPr>
              <w:t xml:space="preserve"> hereof.</w:t>
            </w:r>
            <w:r w:rsidR="00615F88">
              <w:rPr>
                <w:b w:val="0"/>
                <w:sz w:val="22"/>
                <w:szCs w:val="22"/>
                <w:lang w:val="en-US"/>
              </w:rPr>
              <w:t xml:space="preserve"> </w:t>
            </w:r>
            <w:r w:rsidRPr="007A27E9">
              <w:rPr>
                <w:b w:val="0"/>
                <w:sz w:val="22"/>
                <w:szCs w:val="22"/>
                <w:lang w:val="en-US"/>
              </w:rPr>
              <w:t xml:space="preserve">The Certificate shall serve as the basis for payment for </w:t>
            </w:r>
            <w:r w:rsidR="00654161" w:rsidRPr="00DF31FF">
              <w:rPr>
                <w:b w:val="0"/>
                <w:sz w:val="22"/>
                <w:szCs w:val="22"/>
                <w:lang w:val="en-US"/>
              </w:rPr>
              <w:t xml:space="preserve">Works performed/Services rendered </w:t>
            </w:r>
            <w:r w:rsidRPr="007A27E9">
              <w:rPr>
                <w:b w:val="0"/>
                <w:sz w:val="22"/>
                <w:szCs w:val="22"/>
                <w:lang w:val="en-US"/>
              </w:rPr>
              <w:t>(and related stages) hereunder.</w:t>
            </w:r>
          </w:p>
        </w:tc>
      </w:tr>
      <w:tr w:rsidR="007B631C" w:rsidRPr="007C443B" w14:paraId="572BBF5E" w14:textId="77777777" w:rsidTr="007A27E9">
        <w:tc>
          <w:tcPr>
            <w:tcW w:w="5341" w:type="dxa"/>
          </w:tcPr>
          <w:p w14:paraId="749F6088" w14:textId="10BF6E51" w:rsidR="00541BF2" w:rsidRDefault="004F6D71" w:rsidP="003912F5">
            <w:pPr>
              <w:tabs>
                <w:tab w:val="num" w:pos="360"/>
                <w:tab w:val="left" w:pos="993"/>
              </w:tabs>
              <w:jc w:val="both"/>
              <w:rPr>
                <w:rFonts w:ascii="Times New Roman" w:hAnsi="Times New Roman" w:cs="Times New Roman"/>
              </w:rPr>
            </w:pPr>
            <w:r w:rsidRPr="00EE606C">
              <w:rPr>
                <w:rFonts w:ascii="Times New Roman" w:hAnsi="Times New Roman" w:cs="Times New Roman"/>
              </w:rPr>
              <w:lastRenderedPageBreak/>
              <w:t xml:space="preserve">4. </w:t>
            </w:r>
            <w:r w:rsidR="007D5BB6">
              <w:rPr>
                <w:rFonts w:ascii="Times New Roman" w:hAnsi="Times New Roman" w:cs="Times New Roman"/>
              </w:rPr>
              <w:t>В</w:t>
            </w:r>
            <w:r w:rsidRPr="00EE606C">
              <w:rPr>
                <w:rFonts w:ascii="Times New Roman" w:hAnsi="Times New Roman" w:cs="Times New Roman"/>
              </w:rPr>
              <w:t xml:space="preserve">се затраты, издержки, </w:t>
            </w:r>
            <w:r w:rsidR="0067689B">
              <w:rPr>
                <w:rFonts w:ascii="Times New Roman" w:hAnsi="Times New Roman" w:cs="Times New Roman"/>
              </w:rPr>
              <w:t>почтовые расходы и расходы на доставку</w:t>
            </w:r>
            <w:r w:rsidR="007D55D4">
              <w:rPr>
                <w:rFonts w:ascii="Times New Roman" w:hAnsi="Times New Roman" w:cs="Times New Roman"/>
              </w:rPr>
              <w:t xml:space="preserve"> курьерской службой</w:t>
            </w:r>
            <w:r w:rsidR="0067689B">
              <w:rPr>
                <w:rFonts w:ascii="Times New Roman" w:hAnsi="Times New Roman" w:cs="Times New Roman"/>
              </w:rPr>
              <w:t xml:space="preserve"> копий всех страниц паспорта, Отчетов и Актов</w:t>
            </w:r>
            <w:r w:rsidR="00197947">
              <w:rPr>
                <w:rFonts w:ascii="Times New Roman" w:hAnsi="Times New Roman" w:cs="Times New Roman"/>
              </w:rPr>
              <w:t>, других документов</w:t>
            </w:r>
            <w:r w:rsidR="00F10C9F">
              <w:rPr>
                <w:rFonts w:ascii="Times New Roman" w:hAnsi="Times New Roman" w:cs="Times New Roman"/>
              </w:rPr>
              <w:t>,</w:t>
            </w:r>
            <w:r w:rsidR="00F10C9F" w:rsidRPr="00EE606C">
              <w:rPr>
                <w:rFonts w:ascii="Times New Roman" w:hAnsi="Times New Roman" w:cs="Times New Roman"/>
              </w:rPr>
              <w:t xml:space="preserve"> а также иные расходы Исполнителя, связанные с выполнением условий Договора</w:t>
            </w:r>
            <w:r w:rsidR="00265267">
              <w:rPr>
                <w:rFonts w:ascii="Times New Roman" w:hAnsi="Times New Roman" w:cs="Times New Roman"/>
              </w:rPr>
              <w:t>,</w:t>
            </w:r>
            <w:r w:rsidR="007D5BB6">
              <w:rPr>
                <w:rFonts w:ascii="Times New Roman" w:hAnsi="Times New Roman" w:cs="Times New Roman"/>
              </w:rPr>
              <w:t xml:space="preserve"> </w:t>
            </w:r>
            <w:r w:rsidR="007777A4">
              <w:rPr>
                <w:rFonts w:ascii="Times New Roman" w:hAnsi="Times New Roman" w:cs="Times New Roman"/>
              </w:rPr>
              <w:t>несет Заказчик</w:t>
            </w:r>
            <w:r w:rsidRPr="00EE606C">
              <w:rPr>
                <w:rFonts w:ascii="Times New Roman" w:hAnsi="Times New Roman" w:cs="Times New Roman"/>
              </w:rPr>
              <w:t>.</w:t>
            </w:r>
            <w:r>
              <w:rPr>
                <w:rFonts w:ascii="Times New Roman" w:hAnsi="Times New Roman" w:cs="Times New Roman"/>
              </w:rPr>
              <w:t xml:space="preserve"> </w:t>
            </w:r>
          </w:p>
          <w:p w14:paraId="7CB219FE" w14:textId="7EED4B31" w:rsidR="00DC6436" w:rsidRPr="00DC6436" w:rsidRDefault="004F6D71" w:rsidP="003912F5">
            <w:pPr>
              <w:tabs>
                <w:tab w:val="num" w:pos="360"/>
                <w:tab w:val="left" w:pos="993"/>
              </w:tabs>
              <w:jc w:val="both"/>
              <w:rPr>
                <w:rFonts w:ascii="Times New Roman" w:hAnsi="Times New Roman" w:cs="Times New Roman"/>
              </w:rPr>
            </w:pPr>
            <w:r w:rsidRPr="00D57678">
              <w:rPr>
                <w:rFonts w:ascii="Times New Roman" w:hAnsi="Times New Roman" w:cs="Times New Roman"/>
              </w:rPr>
              <w:t>Расходы по перечислению денежных средств на счет Исполнителя, включая б</w:t>
            </w:r>
            <w:r w:rsidRPr="00D57678">
              <w:rPr>
                <w:rFonts w:ascii="Times New Roman" w:eastAsia="Times New Roman" w:hAnsi="Times New Roman" w:cs="Times New Roman"/>
                <w:lang w:eastAsia="ru-RU"/>
              </w:rPr>
              <w:t>анковские комиссии</w:t>
            </w:r>
            <w:r w:rsidR="007D55D4" w:rsidRPr="00D57678">
              <w:rPr>
                <w:rFonts w:ascii="Times New Roman" w:eastAsia="Times New Roman" w:hAnsi="Times New Roman" w:cs="Times New Roman"/>
                <w:lang w:eastAsia="ru-RU"/>
              </w:rPr>
              <w:t>, расходы по конвертации валют</w:t>
            </w:r>
            <w:r w:rsidRPr="00D57678">
              <w:rPr>
                <w:rFonts w:ascii="Times New Roman" w:eastAsia="Times New Roman" w:hAnsi="Times New Roman" w:cs="Times New Roman"/>
                <w:lang w:eastAsia="ru-RU"/>
              </w:rPr>
              <w:t xml:space="preserve"> несет </w:t>
            </w:r>
            <w:r w:rsidR="00827866" w:rsidRPr="00D57678">
              <w:rPr>
                <w:rFonts w:ascii="Times New Roman" w:eastAsia="Times New Roman" w:hAnsi="Times New Roman" w:cs="Times New Roman"/>
                <w:lang w:eastAsia="ru-RU"/>
              </w:rPr>
              <w:t>Заказчик</w:t>
            </w:r>
            <w:r w:rsidRPr="00D57678">
              <w:rPr>
                <w:rFonts w:ascii="Times New Roman" w:eastAsia="Times New Roman" w:hAnsi="Times New Roman" w:cs="Times New Roman"/>
                <w:lang w:eastAsia="ru-RU"/>
              </w:rPr>
              <w:t>.</w:t>
            </w:r>
          </w:p>
        </w:tc>
        <w:tc>
          <w:tcPr>
            <w:tcW w:w="5341" w:type="dxa"/>
          </w:tcPr>
          <w:p w14:paraId="579C1524" w14:textId="77777777" w:rsidR="00DF31FF" w:rsidRPr="007A27E9" w:rsidRDefault="00DF31FF" w:rsidP="003945C8">
            <w:pPr>
              <w:tabs>
                <w:tab w:val="num" w:pos="360"/>
                <w:tab w:val="left" w:pos="993"/>
              </w:tabs>
              <w:jc w:val="both"/>
              <w:rPr>
                <w:rFonts w:ascii="Times New Roman" w:hAnsi="Times New Roman" w:cs="Times New Roman"/>
                <w:b/>
                <w:lang w:val="en-US"/>
              </w:rPr>
            </w:pPr>
            <w:r w:rsidRPr="007A27E9">
              <w:rPr>
                <w:rFonts w:ascii="Times New Roman" w:hAnsi="Times New Roman" w:cs="Times New Roman"/>
                <w:lang w:val="en-US"/>
              </w:rPr>
              <w:t xml:space="preserve">4. The compensation includes all costs, losses and other expenses incurred by the Contractor </w:t>
            </w:r>
            <w:r w:rsidR="00515B0A" w:rsidRPr="007A27E9">
              <w:rPr>
                <w:rFonts w:ascii="Times New Roman" w:hAnsi="Times New Roman" w:cs="Times New Roman"/>
                <w:lang w:val="en-US"/>
              </w:rPr>
              <w:t>with respect to the</w:t>
            </w:r>
            <w:r w:rsidRPr="007A27E9">
              <w:rPr>
                <w:rFonts w:ascii="Times New Roman" w:hAnsi="Times New Roman" w:cs="Times New Roman"/>
                <w:lang w:val="en-US"/>
              </w:rPr>
              <w:t xml:space="preserve"> fulfilment of this Agreement.</w:t>
            </w:r>
          </w:p>
          <w:p w14:paraId="19E3E743" w14:textId="77777777" w:rsidR="007B631C" w:rsidRPr="007A27E9" w:rsidRDefault="007B631C" w:rsidP="003945C8">
            <w:pPr>
              <w:jc w:val="both"/>
              <w:rPr>
                <w:rFonts w:ascii="Times New Roman" w:hAnsi="Times New Roman" w:cs="Times New Roman"/>
                <w:lang w:val="en-US"/>
              </w:rPr>
            </w:pPr>
          </w:p>
        </w:tc>
      </w:tr>
      <w:tr w:rsidR="007B631C" w:rsidRPr="007C443B" w14:paraId="20AB5D7A" w14:textId="77777777" w:rsidTr="007A27E9">
        <w:tc>
          <w:tcPr>
            <w:tcW w:w="5341" w:type="dxa"/>
          </w:tcPr>
          <w:p w14:paraId="445964AC" w14:textId="7E83E763" w:rsidR="007B631C" w:rsidRDefault="007B631C" w:rsidP="003945C8">
            <w:pPr>
              <w:pStyle w:val="a7"/>
              <w:jc w:val="both"/>
              <w:rPr>
                <w:b w:val="0"/>
                <w:sz w:val="22"/>
                <w:szCs w:val="22"/>
              </w:rPr>
            </w:pPr>
            <w:r w:rsidRPr="007A27E9">
              <w:rPr>
                <w:b w:val="0"/>
                <w:sz w:val="22"/>
                <w:szCs w:val="22"/>
              </w:rPr>
              <w:t xml:space="preserve">5. Порядок </w:t>
            </w:r>
            <w:r w:rsidR="000C4751">
              <w:rPr>
                <w:b w:val="0"/>
                <w:sz w:val="22"/>
                <w:szCs w:val="22"/>
              </w:rPr>
              <w:t xml:space="preserve">принятия Отчета и </w:t>
            </w:r>
            <w:r w:rsidRPr="007A27E9">
              <w:rPr>
                <w:b w:val="0"/>
                <w:sz w:val="22"/>
                <w:szCs w:val="22"/>
              </w:rPr>
              <w:t xml:space="preserve">сдачи-приемки </w:t>
            </w:r>
            <w:r w:rsidR="007A27E9" w:rsidRPr="007A27E9">
              <w:rPr>
                <w:b w:val="0"/>
                <w:sz w:val="22"/>
                <w:szCs w:val="22"/>
              </w:rPr>
              <w:t>Работ</w:t>
            </w:r>
            <w:r w:rsidR="007A27E9">
              <w:rPr>
                <w:sz w:val="22"/>
                <w:szCs w:val="22"/>
              </w:rPr>
              <w:t>/</w:t>
            </w:r>
            <w:r w:rsidRPr="007A27E9">
              <w:rPr>
                <w:b w:val="0"/>
                <w:sz w:val="22"/>
                <w:szCs w:val="22"/>
              </w:rPr>
              <w:t>Услуг (этапа Работ/Услуг):</w:t>
            </w:r>
          </w:p>
          <w:p w14:paraId="3C0D9D5B" w14:textId="10B6A865" w:rsidR="000C4751" w:rsidRDefault="000C4751" w:rsidP="003945C8">
            <w:pPr>
              <w:pStyle w:val="a7"/>
              <w:jc w:val="both"/>
              <w:rPr>
                <w:b w:val="0"/>
                <w:sz w:val="22"/>
                <w:szCs w:val="22"/>
              </w:rPr>
            </w:pPr>
            <w:r>
              <w:rPr>
                <w:b w:val="0"/>
                <w:sz w:val="22"/>
                <w:szCs w:val="22"/>
              </w:rPr>
              <w:t>5.1. не позднее дня, следующего</w:t>
            </w:r>
            <w:r w:rsidR="00036172">
              <w:rPr>
                <w:b w:val="0"/>
                <w:sz w:val="22"/>
                <w:szCs w:val="22"/>
              </w:rPr>
              <w:t xml:space="preserve"> </w:t>
            </w:r>
            <w:r w:rsidR="00D57678" w:rsidRPr="00D57678">
              <w:rPr>
                <w:b w:val="0"/>
                <w:color w:val="E36C0A" w:themeColor="accent6" w:themeShade="BF"/>
                <w:sz w:val="22"/>
                <w:szCs w:val="22"/>
              </w:rPr>
              <w:t>[</w:t>
            </w:r>
            <w:sdt>
              <w:sdtPr>
                <w:rPr>
                  <w:rStyle w:val="3"/>
                  <w:b w:val="0"/>
                  <w:color w:val="E36C0A" w:themeColor="accent6" w:themeShade="BF"/>
                </w:rPr>
                <w:id w:val="1820538000"/>
                <w:placeholder>
                  <w:docPart w:val="6DD5117647974ACFB2D82BB8D5AE6BC1"/>
                </w:placeholder>
                <w:showingPlcHdr/>
                <w:dropDownList>
                  <w:listItem w:value="Выберите элемент."/>
                  <w:listItem w:displayText="за днем окончания каждого модуля [указать количество недель] " w:value="за днем окончания каждого модуля [указать количество недель] "/>
                  <w:listItem w:displayText="за днем окончания календарного квартала " w:value="за днем окончания календарного квартала "/>
                </w:dropDownList>
              </w:sdtPr>
              <w:sdtEndPr>
                <w:rPr>
                  <w:rStyle w:val="a0"/>
                  <w:sz w:val="32"/>
                  <w:szCs w:val="22"/>
                </w:rPr>
              </w:sdtEndPr>
              <w:sdtContent>
                <w:r w:rsidR="00773B40" w:rsidRPr="00D57678">
                  <w:rPr>
                    <w:b w:val="0"/>
                    <w:i/>
                    <w:color w:val="E36C0A" w:themeColor="accent6" w:themeShade="BF"/>
                    <w:sz w:val="22"/>
                    <w:szCs w:val="22"/>
                  </w:rPr>
                  <w:t>укажите периодичность предоставления отчетов: по окончании учебного модуля, по достижении объема услуг определенного значения, по окончании календарного квартала</w:t>
                </w:r>
              </w:sdtContent>
            </w:sdt>
            <w:r w:rsidR="00D57678" w:rsidRPr="00D57678">
              <w:rPr>
                <w:rStyle w:val="3"/>
                <w:b w:val="0"/>
                <w:color w:val="E36C0A" w:themeColor="accent6" w:themeShade="BF"/>
              </w:rPr>
              <w:t>]</w:t>
            </w:r>
            <w:r w:rsidR="00C650F5" w:rsidRPr="00D57678">
              <w:rPr>
                <w:rStyle w:val="3"/>
                <w:b w:val="0"/>
                <w:color w:val="E36C0A" w:themeColor="accent6" w:themeShade="BF"/>
              </w:rPr>
              <w:t xml:space="preserve"> </w:t>
            </w:r>
            <w:r w:rsidR="00265267" w:rsidRPr="00773B40">
              <w:rPr>
                <w:b w:val="0"/>
                <w:sz w:val="22"/>
                <w:szCs w:val="22"/>
              </w:rPr>
              <w:t>(</w:t>
            </w:r>
            <w:r w:rsidR="00265267">
              <w:rPr>
                <w:b w:val="0"/>
                <w:sz w:val="22"/>
                <w:szCs w:val="22"/>
              </w:rPr>
              <w:t>далее – Отчетный период)</w:t>
            </w:r>
            <w:r>
              <w:rPr>
                <w:b w:val="0"/>
                <w:sz w:val="22"/>
                <w:szCs w:val="22"/>
              </w:rPr>
              <w:t>, в котором выполнялись Работы/ Услуги, Исполнитель направляет Заказчику Отчет</w:t>
            </w:r>
            <w:r w:rsidR="0046117D">
              <w:rPr>
                <w:b w:val="0"/>
                <w:sz w:val="22"/>
                <w:szCs w:val="22"/>
              </w:rPr>
              <w:t xml:space="preserve"> по электронной почте по адресу Координатора, указанного в пункте </w:t>
            </w:r>
            <w:r w:rsidR="00805D1F">
              <w:rPr>
                <w:b w:val="0"/>
                <w:sz w:val="22"/>
                <w:szCs w:val="22"/>
              </w:rPr>
              <w:t xml:space="preserve">19 </w:t>
            </w:r>
            <w:r w:rsidR="0046117D">
              <w:rPr>
                <w:b w:val="0"/>
                <w:sz w:val="22"/>
                <w:szCs w:val="22"/>
              </w:rPr>
              <w:t>Договора</w:t>
            </w:r>
            <w:r>
              <w:rPr>
                <w:b w:val="0"/>
                <w:sz w:val="22"/>
                <w:szCs w:val="22"/>
              </w:rPr>
              <w:t xml:space="preserve">. </w:t>
            </w:r>
            <w:r w:rsidR="00C631C4">
              <w:rPr>
                <w:b w:val="0"/>
                <w:sz w:val="22"/>
                <w:szCs w:val="22"/>
              </w:rPr>
              <w:t>Отчет содержит информацию о ходе</w:t>
            </w:r>
            <w:r w:rsidR="00533D94">
              <w:rPr>
                <w:b w:val="0"/>
                <w:sz w:val="22"/>
                <w:szCs w:val="22"/>
              </w:rPr>
              <w:t xml:space="preserve"> и месте</w:t>
            </w:r>
            <w:r w:rsidR="00C631C4">
              <w:rPr>
                <w:b w:val="0"/>
                <w:sz w:val="22"/>
                <w:szCs w:val="22"/>
              </w:rPr>
              <w:t xml:space="preserve"> выполнения Исполнителем Работ/ оказания Услуг (этапа Работ/ Услуг)</w:t>
            </w:r>
            <w:r w:rsidR="0046117D">
              <w:rPr>
                <w:b w:val="0"/>
                <w:sz w:val="22"/>
                <w:szCs w:val="22"/>
              </w:rPr>
              <w:t xml:space="preserve"> для целей контроля Заказчиком хода и качества Работ/ Услуг</w:t>
            </w:r>
            <w:r w:rsidR="00C631C4">
              <w:rPr>
                <w:b w:val="0"/>
                <w:sz w:val="22"/>
                <w:szCs w:val="22"/>
              </w:rPr>
              <w:t xml:space="preserve">. </w:t>
            </w:r>
          </w:p>
          <w:p w14:paraId="03F4D23D" w14:textId="1122471B" w:rsidR="0046117D" w:rsidRDefault="0046117D" w:rsidP="003945C8">
            <w:pPr>
              <w:pStyle w:val="a7"/>
              <w:jc w:val="both"/>
              <w:rPr>
                <w:b w:val="0"/>
                <w:sz w:val="22"/>
                <w:szCs w:val="22"/>
              </w:rPr>
            </w:pPr>
            <w:r>
              <w:rPr>
                <w:b w:val="0"/>
                <w:sz w:val="22"/>
                <w:szCs w:val="22"/>
              </w:rPr>
              <w:t xml:space="preserve">В срок не позднее </w:t>
            </w:r>
            <w:r w:rsidR="00A850B5" w:rsidRPr="00A850B5">
              <w:rPr>
                <w:b w:val="0"/>
                <w:sz w:val="22"/>
                <w:szCs w:val="22"/>
              </w:rPr>
              <w:t>5 (</w:t>
            </w:r>
            <w:r>
              <w:rPr>
                <w:b w:val="0"/>
                <w:sz w:val="22"/>
                <w:szCs w:val="22"/>
              </w:rPr>
              <w:t>пяти</w:t>
            </w:r>
            <w:r w:rsidR="00A850B5" w:rsidRPr="00A850B5">
              <w:rPr>
                <w:b w:val="0"/>
                <w:sz w:val="22"/>
                <w:szCs w:val="22"/>
              </w:rPr>
              <w:t>)</w:t>
            </w:r>
            <w:r>
              <w:rPr>
                <w:b w:val="0"/>
                <w:sz w:val="22"/>
                <w:szCs w:val="22"/>
              </w:rPr>
              <w:t xml:space="preserve"> рабочих дней с момент получения Отчета Заказчик рассматривает Отчет и при наличии замечаний сообщает об этом Исполнителю для устранения замечаний. </w:t>
            </w:r>
          </w:p>
          <w:p w14:paraId="5CC64386" w14:textId="6B3A9B4C" w:rsidR="0046117D" w:rsidRDefault="0046117D" w:rsidP="003945C8">
            <w:pPr>
              <w:pStyle w:val="a7"/>
              <w:jc w:val="both"/>
              <w:rPr>
                <w:b w:val="0"/>
                <w:sz w:val="22"/>
                <w:szCs w:val="22"/>
              </w:rPr>
            </w:pPr>
            <w:r>
              <w:rPr>
                <w:b w:val="0"/>
                <w:sz w:val="22"/>
                <w:szCs w:val="22"/>
              </w:rPr>
              <w:t xml:space="preserve">Отчет не является документом, подтверждающим приемку Работ/ Услуг (этапа Работ/ Услуг). </w:t>
            </w:r>
          </w:p>
          <w:p w14:paraId="10B5003D" w14:textId="13F8024C" w:rsidR="00533D94" w:rsidRPr="007A27E9" w:rsidRDefault="00533D94" w:rsidP="003945C8">
            <w:pPr>
              <w:pStyle w:val="a7"/>
              <w:jc w:val="both"/>
              <w:rPr>
                <w:b w:val="0"/>
                <w:sz w:val="22"/>
                <w:szCs w:val="22"/>
              </w:rPr>
            </w:pPr>
            <w:r>
              <w:rPr>
                <w:b w:val="0"/>
                <w:sz w:val="22"/>
                <w:szCs w:val="22"/>
              </w:rPr>
              <w:t xml:space="preserve">В случае </w:t>
            </w:r>
            <w:r w:rsidR="006A4588">
              <w:rPr>
                <w:b w:val="0"/>
                <w:sz w:val="22"/>
                <w:szCs w:val="22"/>
              </w:rPr>
              <w:t xml:space="preserve">непредставления </w:t>
            </w:r>
            <w:r>
              <w:rPr>
                <w:b w:val="0"/>
                <w:sz w:val="22"/>
                <w:szCs w:val="22"/>
              </w:rPr>
              <w:t xml:space="preserve">Исполнителем Отчетов или неустранения замечаний Заказчика, выявленных в ходе рассмотрения Отчетов, Заказчик вправе принять решение об одностороннем отказе от исполнения Договора; </w:t>
            </w:r>
          </w:p>
          <w:p w14:paraId="424740C2" w14:textId="2C7CCC24" w:rsidR="004F6D71" w:rsidRPr="00EE606C" w:rsidRDefault="004F6D71" w:rsidP="004F6D71">
            <w:pPr>
              <w:jc w:val="both"/>
              <w:rPr>
                <w:rFonts w:ascii="Times New Roman" w:hAnsi="Times New Roman" w:cs="Times New Roman"/>
              </w:rPr>
            </w:pPr>
            <w:r w:rsidRPr="00EE606C">
              <w:rPr>
                <w:rFonts w:ascii="Times New Roman" w:hAnsi="Times New Roman" w:cs="Times New Roman"/>
              </w:rPr>
              <w:t>5.</w:t>
            </w:r>
            <w:r w:rsidR="00533D94">
              <w:rPr>
                <w:rFonts w:ascii="Times New Roman" w:hAnsi="Times New Roman" w:cs="Times New Roman"/>
              </w:rPr>
              <w:t>2</w:t>
            </w:r>
            <w:r w:rsidRPr="00EE606C">
              <w:rPr>
                <w:rFonts w:ascii="Times New Roman" w:hAnsi="Times New Roman" w:cs="Times New Roman"/>
              </w:rPr>
              <w:t xml:space="preserve">. </w:t>
            </w:r>
            <w:r>
              <w:rPr>
                <w:rFonts w:ascii="Times New Roman" w:hAnsi="Times New Roman" w:cs="Times New Roman"/>
              </w:rPr>
              <w:t>н</w:t>
            </w:r>
            <w:r w:rsidRPr="00EE606C">
              <w:rPr>
                <w:rFonts w:ascii="Times New Roman" w:hAnsi="Times New Roman" w:cs="Times New Roman"/>
              </w:rPr>
              <w:t xml:space="preserve">е позднее дня, следующего за днем окончания выполнения Работ/оказания Услуг (этапа Работ/Услуг), Исполнитель обязан </w:t>
            </w:r>
            <w:r w:rsidR="006A4588">
              <w:rPr>
                <w:rFonts w:ascii="Times New Roman" w:hAnsi="Times New Roman" w:cs="Times New Roman"/>
              </w:rPr>
              <w:t>направить</w:t>
            </w:r>
            <w:r w:rsidR="006A4588" w:rsidRPr="00EE606C">
              <w:rPr>
                <w:rFonts w:ascii="Times New Roman" w:hAnsi="Times New Roman" w:cs="Times New Roman"/>
              </w:rPr>
              <w:t xml:space="preserve"> </w:t>
            </w:r>
            <w:r w:rsidRPr="00EE606C">
              <w:rPr>
                <w:rFonts w:ascii="Times New Roman" w:hAnsi="Times New Roman" w:cs="Times New Roman"/>
              </w:rPr>
              <w:t xml:space="preserve">Заказчику </w:t>
            </w:r>
            <w:r w:rsidR="00A00E8E">
              <w:rPr>
                <w:rFonts w:ascii="Times New Roman" w:hAnsi="Times New Roman" w:cs="Times New Roman"/>
              </w:rPr>
              <w:t>по электронной почте</w:t>
            </w:r>
            <w:r w:rsidR="006A7A90">
              <w:rPr>
                <w:rFonts w:ascii="Times New Roman" w:hAnsi="Times New Roman" w:cs="Times New Roman"/>
              </w:rPr>
              <w:t xml:space="preserve">, а также по почте или курьерской службой </w:t>
            </w:r>
            <w:r w:rsidRPr="00EE606C">
              <w:rPr>
                <w:rFonts w:ascii="Times New Roman" w:hAnsi="Times New Roman" w:cs="Times New Roman"/>
              </w:rPr>
              <w:t>подписанный со своей Стороны Акт</w:t>
            </w:r>
            <w:r>
              <w:rPr>
                <w:rFonts w:ascii="Times New Roman" w:hAnsi="Times New Roman" w:cs="Times New Roman"/>
              </w:rPr>
              <w:t xml:space="preserve"> </w:t>
            </w:r>
            <w:r w:rsidRPr="00EE606C">
              <w:rPr>
                <w:rFonts w:ascii="Times New Roman" w:hAnsi="Times New Roman" w:cs="Times New Roman"/>
              </w:rPr>
              <w:t xml:space="preserve">в двух экземплярах, </w:t>
            </w:r>
            <w:r>
              <w:rPr>
                <w:rFonts w:ascii="Times New Roman" w:hAnsi="Times New Roman" w:cs="Times New Roman"/>
              </w:rPr>
              <w:t>Отчет за последний отчетный период</w:t>
            </w:r>
            <w:r w:rsidR="00E63BE6">
              <w:rPr>
                <w:rFonts w:ascii="Times New Roman" w:hAnsi="Times New Roman" w:cs="Times New Roman"/>
              </w:rPr>
              <w:t>,</w:t>
            </w:r>
            <w:r w:rsidRPr="00EE606C">
              <w:rPr>
                <w:rFonts w:ascii="Times New Roman" w:hAnsi="Times New Roman" w:cs="Times New Roman"/>
              </w:rPr>
              <w:t xml:space="preserve"> а также результат Работ/Услуг (этапа Работ/Услуг) (в случае, если передача результата Работ/Услуг предусмотрена </w:t>
            </w:r>
            <w:r w:rsidRPr="00EE606C">
              <w:rPr>
                <w:rFonts w:ascii="Times New Roman" w:hAnsi="Times New Roman" w:cs="Times New Roman"/>
              </w:rPr>
              <w:lastRenderedPageBreak/>
              <w:t>Приложением № 1 к Договору) и заявление о подтверждении налогового статуса с приложением копии всех страниц паспорта с отметками органов пограничного ко</w:t>
            </w:r>
            <w:r>
              <w:rPr>
                <w:rFonts w:ascii="Times New Roman" w:hAnsi="Times New Roman" w:cs="Times New Roman"/>
              </w:rPr>
              <w:t xml:space="preserve">нтроля о пересечении границы </w:t>
            </w:r>
            <w:r w:rsidR="00376555">
              <w:rPr>
                <w:rFonts w:ascii="Times New Roman" w:hAnsi="Times New Roman" w:cs="Times New Roman"/>
              </w:rPr>
              <w:t>Российской Федерации</w:t>
            </w:r>
            <w:r>
              <w:rPr>
                <w:rFonts w:ascii="Times New Roman" w:hAnsi="Times New Roman" w:cs="Times New Roman"/>
              </w:rPr>
              <w:t>;</w:t>
            </w:r>
          </w:p>
          <w:p w14:paraId="428C3802" w14:textId="4AB05333" w:rsidR="004F6D71" w:rsidRPr="00672725" w:rsidRDefault="004F6D71" w:rsidP="004F6D71">
            <w:pPr>
              <w:pStyle w:val="a9"/>
              <w:suppressAutoHyphens/>
              <w:ind w:left="0"/>
              <w:jc w:val="both"/>
              <w:rPr>
                <w:sz w:val="22"/>
                <w:szCs w:val="22"/>
              </w:rPr>
            </w:pPr>
            <w:r w:rsidRPr="00672725">
              <w:rPr>
                <w:sz w:val="22"/>
                <w:szCs w:val="22"/>
              </w:rPr>
              <w:t>5.</w:t>
            </w:r>
            <w:r w:rsidR="00533D94">
              <w:rPr>
                <w:sz w:val="22"/>
                <w:szCs w:val="22"/>
              </w:rPr>
              <w:t>3</w:t>
            </w:r>
            <w:r w:rsidRPr="00672725">
              <w:rPr>
                <w:sz w:val="22"/>
                <w:szCs w:val="22"/>
              </w:rPr>
              <w:t xml:space="preserve">. Заказчик в течение 5 (пяти) рабочих дней со дня получения Акта и Отчета </w:t>
            </w:r>
            <w:r w:rsidRPr="007C063B">
              <w:rPr>
                <w:sz w:val="22"/>
                <w:szCs w:val="22"/>
              </w:rPr>
              <w:t>за последний отчетный период</w:t>
            </w:r>
            <w:r w:rsidRPr="00672725">
              <w:rPr>
                <w:sz w:val="22"/>
                <w:szCs w:val="22"/>
              </w:rPr>
              <w:t xml:space="preserve"> обязан рассмотреть полученные результаты Работ/Услуг (этапа Работ/Услуг) на предмет соответствия условиям Договора и Приложения 1 к нему, в случае отсутствия замечаний подписать Акт со своей Стороны и </w:t>
            </w:r>
            <w:r w:rsidR="00720D9C">
              <w:rPr>
                <w:sz w:val="22"/>
                <w:szCs w:val="22"/>
              </w:rPr>
              <w:t>направить</w:t>
            </w:r>
            <w:r w:rsidR="00720D9C" w:rsidRPr="00672725">
              <w:rPr>
                <w:sz w:val="22"/>
                <w:szCs w:val="22"/>
              </w:rPr>
              <w:t xml:space="preserve"> </w:t>
            </w:r>
            <w:r w:rsidRPr="00672725">
              <w:rPr>
                <w:sz w:val="22"/>
                <w:szCs w:val="22"/>
              </w:rPr>
              <w:t>один экземпляр Акта Исполнителю</w:t>
            </w:r>
            <w:r w:rsidR="00720D9C">
              <w:rPr>
                <w:sz w:val="22"/>
                <w:szCs w:val="22"/>
              </w:rPr>
              <w:t xml:space="preserve"> </w:t>
            </w:r>
            <w:r w:rsidR="00A00E8E">
              <w:rPr>
                <w:sz w:val="22"/>
                <w:szCs w:val="22"/>
              </w:rPr>
              <w:t>по электронной почте</w:t>
            </w:r>
            <w:r w:rsidR="00720D9C">
              <w:rPr>
                <w:sz w:val="22"/>
                <w:szCs w:val="22"/>
              </w:rPr>
              <w:t>, по почте или курьерской службой</w:t>
            </w:r>
            <w:r w:rsidRPr="00672725">
              <w:rPr>
                <w:sz w:val="22"/>
                <w:szCs w:val="22"/>
              </w:rPr>
              <w:t>;</w:t>
            </w:r>
          </w:p>
          <w:p w14:paraId="41A27265" w14:textId="3F0C6E8C" w:rsidR="007B631C" w:rsidRPr="00720D9C" w:rsidRDefault="007B631C" w:rsidP="003945C8">
            <w:pPr>
              <w:jc w:val="both"/>
              <w:rPr>
                <w:rFonts w:ascii="Times New Roman" w:hAnsi="Times New Roman" w:cs="Times New Roman"/>
              </w:rPr>
            </w:pPr>
            <w:r w:rsidRPr="00720D9C">
              <w:rPr>
                <w:rFonts w:ascii="Times New Roman" w:hAnsi="Times New Roman" w:cs="Times New Roman"/>
              </w:rPr>
              <w:t>5.</w:t>
            </w:r>
            <w:r w:rsidR="00533D94" w:rsidRPr="00720D9C">
              <w:rPr>
                <w:rFonts w:ascii="Times New Roman" w:hAnsi="Times New Roman" w:cs="Times New Roman"/>
              </w:rPr>
              <w:t>4</w:t>
            </w:r>
            <w:r w:rsidRPr="00720D9C">
              <w:rPr>
                <w:rFonts w:ascii="Times New Roman" w:hAnsi="Times New Roman" w:cs="Times New Roman"/>
              </w:rPr>
              <w:t xml:space="preserve">. Заказчик при приемке Работ/Услуг (этапа Работ/Услуг), результатов Работ/Услуг, в случае отступления Исполнителем от условий Договора, включая неполное и/или некачественное выполнение Работ/оказание Услуг (этапа Работ/Услуг), составляет мотивированный отказ от подписания Акта и направляет его Исполнителю </w:t>
            </w:r>
            <w:r w:rsidR="00A00E8E">
              <w:rPr>
                <w:rFonts w:ascii="Times New Roman" w:hAnsi="Times New Roman" w:cs="Times New Roman"/>
              </w:rPr>
              <w:t>по электронной почте</w:t>
            </w:r>
            <w:r w:rsidR="006A7A90">
              <w:rPr>
                <w:rFonts w:ascii="Times New Roman" w:hAnsi="Times New Roman" w:cs="Times New Roman"/>
              </w:rPr>
              <w:t>,</w:t>
            </w:r>
            <w:r w:rsidR="00720D9C" w:rsidRPr="005E13F2">
              <w:rPr>
                <w:rFonts w:ascii="Times New Roman" w:hAnsi="Times New Roman" w:cs="Times New Roman"/>
              </w:rPr>
              <w:t xml:space="preserve"> по почте или курьерской службой </w:t>
            </w:r>
            <w:r w:rsidRPr="00720D9C">
              <w:rPr>
                <w:rFonts w:ascii="Times New Roman" w:hAnsi="Times New Roman" w:cs="Times New Roman"/>
              </w:rPr>
              <w:t>в течение 5 (пяти) рабочих дней с даты получения Акта, с указанием устрани</w:t>
            </w:r>
            <w:r w:rsidR="00720D9C">
              <w:rPr>
                <w:rFonts w:ascii="Times New Roman" w:hAnsi="Times New Roman" w:cs="Times New Roman"/>
              </w:rPr>
              <w:t xml:space="preserve">ть </w:t>
            </w:r>
            <w:r w:rsidR="00720D9C" w:rsidRPr="00720D9C">
              <w:rPr>
                <w:rFonts w:ascii="Times New Roman" w:hAnsi="Times New Roman" w:cs="Times New Roman"/>
              </w:rPr>
              <w:t>недостатк</w:t>
            </w:r>
            <w:r w:rsidR="00720D9C">
              <w:rPr>
                <w:rFonts w:ascii="Times New Roman" w:hAnsi="Times New Roman" w:cs="Times New Roman"/>
              </w:rPr>
              <w:t>и в течение 5 (пяти) рабочих дней</w:t>
            </w:r>
            <w:r w:rsidR="004F6D71" w:rsidRPr="00720D9C">
              <w:rPr>
                <w:rFonts w:ascii="Times New Roman" w:hAnsi="Times New Roman" w:cs="Times New Roman"/>
              </w:rPr>
              <w:t>;</w:t>
            </w:r>
            <w:r w:rsidRPr="00720D9C">
              <w:rPr>
                <w:rFonts w:ascii="Times New Roman" w:hAnsi="Times New Roman" w:cs="Times New Roman"/>
              </w:rPr>
              <w:t xml:space="preserve"> </w:t>
            </w:r>
          </w:p>
          <w:p w14:paraId="100B6556" w14:textId="408E776D" w:rsidR="007B631C" w:rsidRPr="007A27E9" w:rsidRDefault="007B631C" w:rsidP="003945C8">
            <w:pPr>
              <w:jc w:val="both"/>
              <w:rPr>
                <w:rFonts w:ascii="Times New Roman" w:hAnsi="Times New Roman" w:cs="Times New Roman"/>
              </w:rPr>
            </w:pPr>
            <w:r w:rsidRPr="007A27E9">
              <w:rPr>
                <w:rFonts w:ascii="Times New Roman" w:hAnsi="Times New Roman" w:cs="Times New Roman"/>
              </w:rPr>
              <w:t>5.</w:t>
            </w:r>
            <w:r w:rsidR="00533D94">
              <w:rPr>
                <w:rFonts w:ascii="Times New Roman" w:hAnsi="Times New Roman" w:cs="Times New Roman"/>
              </w:rPr>
              <w:t>5</w:t>
            </w:r>
            <w:r w:rsidRPr="007A27E9">
              <w:rPr>
                <w:rFonts w:ascii="Times New Roman" w:hAnsi="Times New Roman" w:cs="Times New Roman"/>
              </w:rPr>
              <w:t>. В случае досрочного выполнения Исполнителем Работ/оказания Услуг, если досрочное выполнение Работ/оказание Услуг возможно по характеру принятых Исполнителем обязательств и не противоречит существу обязательств, Заказчик обязуется досрочно осуществить их приемку. При этом выплата вознаграждения Исполнителю осуществляется Заказчиком в соответствии с пунктом 3 Договора</w:t>
            </w:r>
            <w:r w:rsidR="004F6D71">
              <w:rPr>
                <w:rFonts w:ascii="Times New Roman" w:hAnsi="Times New Roman" w:cs="Times New Roman"/>
              </w:rPr>
              <w:t>;</w:t>
            </w:r>
          </w:p>
          <w:p w14:paraId="203B4326" w14:textId="70C9D7F6" w:rsidR="00BC7D35" w:rsidRPr="007A27E9" w:rsidRDefault="007B631C" w:rsidP="00533D94">
            <w:pPr>
              <w:jc w:val="both"/>
              <w:rPr>
                <w:rFonts w:ascii="Times New Roman" w:hAnsi="Times New Roman" w:cs="Times New Roman"/>
              </w:rPr>
            </w:pPr>
            <w:r w:rsidRPr="007A27E9">
              <w:rPr>
                <w:rFonts w:ascii="Times New Roman" w:hAnsi="Times New Roman" w:cs="Times New Roman"/>
              </w:rPr>
              <w:t>5.</w:t>
            </w:r>
            <w:r w:rsidR="00533D94">
              <w:rPr>
                <w:rFonts w:ascii="Times New Roman" w:hAnsi="Times New Roman" w:cs="Times New Roman"/>
              </w:rPr>
              <w:t>6</w:t>
            </w:r>
            <w:r w:rsidRPr="007A27E9">
              <w:rPr>
                <w:rFonts w:ascii="Times New Roman" w:hAnsi="Times New Roman" w:cs="Times New Roman"/>
              </w:rPr>
              <w:t>. Работы/Услуги (этап Работ/Услуг) считаются принятыми после подписания Сторонами Акта.</w:t>
            </w:r>
          </w:p>
        </w:tc>
        <w:tc>
          <w:tcPr>
            <w:tcW w:w="5341" w:type="dxa"/>
          </w:tcPr>
          <w:p w14:paraId="1C8BD768" w14:textId="77777777" w:rsidR="00DF31FF" w:rsidRPr="007A27E9" w:rsidRDefault="00DF31FF" w:rsidP="003945C8">
            <w:pPr>
              <w:pStyle w:val="a7"/>
              <w:jc w:val="both"/>
              <w:rPr>
                <w:b w:val="0"/>
                <w:sz w:val="22"/>
                <w:szCs w:val="22"/>
                <w:lang w:val="en-US"/>
              </w:rPr>
            </w:pPr>
            <w:r w:rsidRPr="007A27E9">
              <w:rPr>
                <w:b w:val="0"/>
                <w:sz w:val="22"/>
                <w:szCs w:val="22"/>
                <w:lang w:val="en-US"/>
              </w:rPr>
              <w:lastRenderedPageBreak/>
              <w:t xml:space="preserve">5. The procedure for </w:t>
            </w:r>
            <w:r w:rsidR="00C14630" w:rsidRPr="007A27E9">
              <w:rPr>
                <w:b w:val="0"/>
                <w:sz w:val="22"/>
                <w:szCs w:val="22"/>
                <w:lang w:val="en-US"/>
              </w:rPr>
              <w:t xml:space="preserve">the </w:t>
            </w:r>
            <w:r w:rsidRPr="007A27E9">
              <w:rPr>
                <w:b w:val="0"/>
                <w:sz w:val="22"/>
                <w:szCs w:val="22"/>
                <w:lang w:val="en-US"/>
              </w:rPr>
              <w:t xml:space="preserve">delivery and acceptance of </w:t>
            </w:r>
            <w:r w:rsidR="00C14630" w:rsidRPr="007A27E9">
              <w:rPr>
                <w:b w:val="0"/>
                <w:sz w:val="22"/>
                <w:szCs w:val="22"/>
                <w:lang w:val="en-US"/>
              </w:rPr>
              <w:t xml:space="preserve">the </w:t>
            </w:r>
            <w:r w:rsidRPr="007A27E9">
              <w:rPr>
                <w:b w:val="0"/>
                <w:sz w:val="22"/>
                <w:szCs w:val="22"/>
                <w:lang w:val="en-US"/>
              </w:rPr>
              <w:t xml:space="preserve">Works/Services (or related stages) is as follows </w:t>
            </w:r>
          </w:p>
          <w:p w14:paraId="3BD37903" w14:textId="77777777" w:rsidR="00DF31FF" w:rsidRPr="00B1085A" w:rsidRDefault="00DF31FF" w:rsidP="003945C8">
            <w:pPr>
              <w:jc w:val="both"/>
              <w:rPr>
                <w:rFonts w:ascii="Times New Roman" w:hAnsi="Times New Roman" w:cs="Times New Roman"/>
                <w:lang w:val="en-US"/>
              </w:rPr>
            </w:pPr>
            <w:r w:rsidRPr="007A27E9">
              <w:rPr>
                <w:rFonts w:ascii="Times New Roman" w:hAnsi="Times New Roman" w:cs="Times New Roman"/>
                <w:lang w:val="en-US"/>
              </w:rPr>
              <w:t xml:space="preserve">5.1. The Contractor shall submit two </w:t>
            </w:r>
            <w:r w:rsidR="00EC0439" w:rsidRPr="007A27E9">
              <w:rPr>
                <w:rFonts w:ascii="Times New Roman" w:hAnsi="Times New Roman" w:cs="Times New Roman"/>
                <w:lang w:val="en-US"/>
              </w:rPr>
              <w:t xml:space="preserve">(2) </w:t>
            </w:r>
            <w:r w:rsidRPr="007A27E9">
              <w:rPr>
                <w:rFonts w:ascii="Times New Roman" w:hAnsi="Times New Roman" w:cs="Times New Roman"/>
                <w:lang w:val="en-US"/>
              </w:rPr>
              <w:t xml:space="preserve">copies of the signed Certificate to the Client no later than on the next day after completing </w:t>
            </w:r>
            <w:r w:rsidR="00EC0439" w:rsidRPr="007A27E9">
              <w:rPr>
                <w:rFonts w:ascii="Times New Roman" w:hAnsi="Times New Roman" w:cs="Times New Roman"/>
                <w:lang w:val="en-US"/>
              </w:rPr>
              <w:t xml:space="preserve">the </w:t>
            </w:r>
            <w:r w:rsidRPr="007A27E9">
              <w:rPr>
                <w:rFonts w:ascii="Times New Roman" w:hAnsi="Times New Roman" w:cs="Times New Roman"/>
                <w:lang w:val="en-US"/>
              </w:rPr>
              <w:t>Works/Services (or related stages), as well as related outcomes (if the delivery of the Works/Services</w:t>
            </w:r>
            <w:r w:rsidR="00EC0439" w:rsidRPr="007A27E9">
              <w:rPr>
                <w:rFonts w:ascii="Times New Roman" w:hAnsi="Times New Roman" w:cs="Times New Roman"/>
                <w:lang w:val="en-US"/>
              </w:rPr>
              <w:t>’</w:t>
            </w:r>
            <w:r w:rsidRPr="007A27E9">
              <w:rPr>
                <w:rFonts w:ascii="Times New Roman" w:hAnsi="Times New Roman" w:cs="Times New Roman"/>
                <w:lang w:val="en-US"/>
              </w:rPr>
              <w:t xml:space="preserve"> outcomes is stipulated by Annex No.1 hereto), as well as a </w:t>
            </w:r>
            <w:r w:rsidR="00071452" w:rsidRPr="007A27E9">
              <w:rPr>
                <w:rFonts w:ascii="Times New Roman" w:hAnsi="Times New Roman" w:cs="Times New Roman"/>
                <w:lang w:val="en-US"/>
              </w:rPr>
              <w:t xml:space="preserve">tax status declaration with a </w:t>
            </w:r>
            <w:r w:rsidRPr="007A27E9">
              <w:rPr>
                <w:rFonts w:ascii="Times New Roman" w:hAnsi="Times New Roman" w:cs="Times New Roman"/>
                <w:lang w:val="en-US"/>
              </w:rPr>
              <w:t xml:space="preserve">copy of </w:t>
            </w:r>
            <w:r w:rsidR="00A30973" w:rsidRPr="007A27E9">
              <w:rPr>
                <w:rFonts w:ascii="Times New Roman" w:hAnsi="Times New Roman" w:cs="Times New Roman"/>
                <w:lang w:val="en-US"/>
              </w:rPr>
              <w:t xml:space="preserve">all </w:t>
            </w:r>
            <w:r w:rsidRPr="007A27E9">
              <w:rPr>
                <w:rFonts w:ascii="Times New Roman" w:hAnsi="Times New Roman" w:cs="Times New Roman"/>
                <w:lang w:val="en-US"/>
              </w:rPr>
              <w:t>passport pages with</w:t>
            </w:r>
            <w:r w:rsidR="00EC0439" w:rsidRPr="007A27E9">
              <w:rPr>
                <w:rFonts w:ascii="Times New Roman" w:hAnsi="Times New Roman" w:cs="Times New Roman"/>
                <w:lang w:val="en-US"/>
              </w:rPr>
              <w:t xml:space="preserve"> stamps of</w:t>
            </w:r>
            <w:r w:rsidRPr="007A27E9">
              <w:rPr>
                <w:rFonts w:ascii="Times New Roman" w:hAnsi="Times New Roman" w:cs="Times New Roman"/>
                <w:lang w:val="en-US"/>
              </w:rPr>
              <w:t xml:space="preserve"> the Russian Border Service.</w:t>
            </w:r>
          </w:p>
          <w:p w14:paraId="58C605D1" w14:textId="77777777" w:rsidR="007A27E9" w:rsidRPr="00B1085A" w:rsidRDefault="007A27E9" w:rsidP="003945C8">
            <w:pPr>
              <w:jc w:val="both"/>
              <w:rPr>
                <w:rFonts w:ascii="Times New Roman" w:hAnsi="Times New Roman" w:cs="Times New Roman"/>
                <w:lang w:val="en-US"/>
              </w:rPr>
            </w:pPr>
          </w:p>
          <w:p w14:paraId="3FD9FB6B" w14:textId="77777777" w:rsidR="007A27E9" w:rsidRDefault="007A27E9" w:rsidP="003945C8">
            <w:pPr>
              <w:jc w:val="both"/>
              <w:rPr>
                <w:rFonts w:ascii="Times New Roman" w:hAnsi="Times New Roman" w:cs="Times New Roman"/>
                <w:lang w:val="en-US"/>
              </w:rPr>
            </w:pPr>
          </w:p>
          <w:p w14:paraId="129EEC35" w14:textId="77777777" w:rsidR="0016470F" w:rsidRPr="0016470F" w:rsidRDefault="0016470F" w:rsidP="003945C8">
            <w:pPr>
              <w:jc w:val="both"/>
              <w:rPr>
                <w:rFonts w:ascii="Times New Roman" w:hAnsi="Times New Roman" w:cs="Times New Roman"/>
                <w:lang w:val="en-US"/>
              </w:rPr>
            </w:pPr>
          </w:p>
          <w:p w14:paraId="3AD645D3" w14:textId="77777777" w:rsidR="00DF31FF" w:rsidRPr="007A27E9" w:rsidRDefault="00DF31FF" w:rsidP="003945C8">
            <w:pPr>
              <w:pStyle w:val="a9"/>
              <w:suppressAutoHyphens/>
              <w:ind w:left="0"/>
              <w:jc w:val="both"/>
              <w:rPr>
                <w:sz w:val="22"/>
                <w:szCs w:val="22"/>
                <w:lang w:val="en-US"/>
              </w:rPr>
            </w:pPr>
            <w:r w:rsidRPr="007A27E9">
              <w:rPr>
                <w:sz w:val="22"/>
                <w:szCs w:val="22"/>
                <w:lang w:val="en-US"/>
              </w:rPr>
              <w:t xml:space="preserve">5.2. The Client must review the outcomes of </w:t>
            </w:r>
            <w:r w:rsidR="00C1654B" w:rsidRPr="007A27E9">
              <w:rPr>
                <w:sz w:val="22"/>
                <w:szCs w:val="22"/>
                <w:lang w:val="en-US"/>
              </w:rPr>
              <w:t xml:space="preserve">the </w:t>
            </w:r>
            <w:r w:rsidRPr="007A27E9">
              <w:rPr>
                <w:sz w:val="22"/>
                <w:szCs w:val="22"/>
                <w:lang w:val="en-US"/>
              </w:rPr>
              <w:t xml:space="preserve">Works/Services (or related stages) within five (5) working days upon receipt of the Certificate for conformity with terms and conditions of the Agreement and Annex No. 1 thereto, and, if there are no objections, sign the Certificate and deliver a copy thereof to the Contractor. </w:t>
            </w:r>
          </w:p>
          <w:p w14:paraId="49419268" w14:textId="0A5C9845" w:rsidR="00DF31FF" w:rsidRDefault="00DF31FF" w:rsidP="003945C8">
            <w:pPr>
              <w:jc w:val="both"/>
              <w:rPr>
                <w:rFonts w:ascii="Times New Roman" w:hAnsi="Times New Roman" w:cs="Times New Roman"/>
                <w:lang w:val="en-US"/>
              </w:rPr>
            </w:pPr>
            <w:r w:rsidRPr="007A27E9">
              <w:rPr>
                <w:rFonts w:ascii="Times New Roman" w:hAnsi="Times New Roman" w:cs="Times New Roman"/>
                <w:lang w:val="en-US"/>
              </w:rPr>
              <w:t xml:space="preserve">5.3. Upon acceptance of </w:t>
            </w:r>
            <w:r w:rsidR="00C1654B" w:rsidRPr="007A27E9">
              <w:rPr>
                <w:rFonts w:ascii="Times New Roman" w:hAnsi="Times New Roman" w:cs="Times New Roman"/>
                <w:lang w:val="en-US"/>
              </w:rPr>
              <w:t xml:space="preserve">the </w:t>
            </w:r>
            <w:r w:rsidRPr="007A27E9">
              <w:rPr>
                <w:rFonts w:ascii="Times New Roman" w:hAnsi="Times New Roman" w:cs="Times New Roman"/>
                <w:lang w:val="en-US"/>
              </w:rPr>
              <w:t xml:space="preserve">Works/Services (or related stages), as well as related outcomes, if the Contractor has failed to meet </w:t>
            </w:r>
            <w:r w:rsidR="00C1654B" w:rsidRPr="007A27E9">
              <w:rPr>
                <w:rFonts w:ascii="Times New Roman" w:hAnsi="Times New Roman" w:cs="Times New Roman"/>
                <w:lang w:val="en-US"/>
              </w:rPr>
              <w:t xml:space="preserve">the </w:t>
            </w:r>
            <w:r w:rsidRPr="007A27E9">
              <w:rPr>
                <w:rFonts w:ascii="Times New Roman" w:hAnsi="Times New Roman" w:cs="Times New Roman"/>
                <w:lang w:val="en-US"/>
              </w:rPr>
              <w:t xml:space="preserve">terms and conditions of the Agreement, including in case of </w:t>
            </w:r>
            <w:r w:rsidR="00C1654B" w:rsidRPr="007A27E9">
              <w:rPr>
                <w:rFonts w:ascii="Times New Roman" w:hAnsi="Times New Roman" w:cs="Times New Roman"/>
                <w:lang w:val="en-US"/>
              </w:rPr>
              <w:t xml:space="preserve">the provision of </w:t>
            </w:r>
            <w:r w:rsidRPr="007A27E9">
              <w:rPr>
                <w:rFonts w:ascii="Times New Roman" w:hAnsi="Times New Roman" w:cs="Times New Roman"/>
                <w:lang w:val="en-US"/>
              </w:rPr>
              <w:t>incomplete and/or low quality Works/Services (or related stages), the Client shall produce a motivated refusal from signing the Certificate and send it to the Contractor within five (5) working days after the date of the Certificate</w:t>
            </w:r>
            <w:r w:rsidR="00C1654B" w:rsidRPr="007A27E9">
              <w:rPr>
                <w:rFonts w:ascii="Times New Roman" w:hAnsi="Times New Roman" w:cs="Times New Roman"/>
                <w:lang w:val="en-US"/>
              </w:rPr>
              <w:t>’s</w:t>
            </w:r>
            <w:r w:rsidRPr="007A27E9">
              <w:rPr>
                <w:rFonts w:ascii="Times New Roman" w:hAnsi="Times New Roman" w:cs="Times New Roman"/>
                <w:lang w:val="en-US"/>
              </w:rPr>
              <w:t xml:space="preserve"> receipt, specifying the remedial period.</w:t>
            </w:r>
            <w:r w:rsidR="00615F88">
              <w:rPr>
                <w:rFonts w:ascii="Times New Roman" w:hAnsi="Times New Roman" w:cs="Times New Roman"/>
                <w:lang w:val="en-US"/>
              </w:rPr>
              <w:t xml:space="preserve"> </w:t>
            </w:r>
            <w:r w:rsidRPr="007A27E9">
              <w:rPr>
                <w:rFonts w:ascii="Times New Roman" w:hAnsi="Times New Roman" w:cs="Times New Roman"/>
                <w:lang w:val="en-US"/>
              </w:rPr>
              <w:t xml:space="preserve"> </w:t>
            </w:r>
          </w:p>
          <w:p w14:paraId="739A890D" w14:textId="77777777" w:rsidR="00DF31FF" w:rsidRPr="00B1085A" w:rsidRDefault="00DF31FF" w:rsidP="003945C8">
            <w:pPr>
              <w:jc w:val="both"/>
              <w:rPr>
                <w:rFonts w:ascii="Times New Roman" w:hAnsi="Times New Roman" w:cs="Times New Roman"/>
                <w:lang w:val="en-US"/>
              </w:rPr>
            </w:pPr>
            <w:r w:rsidRPr="007A27E9">
              <w:rPr>
                <w:rFonts w:ascii="Times New Roman" w:hAnsi="Times New Roman" w:cs="Times New Roman"/>
                <w:lang w:val="en-US"/>
              </w:rPr>
              <w:t xml:space="preserve">5.4. </w:t>
            </w:r>
            <w:r w:rsidR="00107C68" w:rsidRPr="007A27E9">
              <w:rPr>
                <w:rFonts w:ascii="Times New Roman" w:hAnsi="Times New Roman" w:cs="Times New Roman"/>
                <w:lang w:val="en-US"/>
              </w:rPr>
              <w:t>If the</w:t>
            </w:r>
            <w:r w:rsidRPr="007A27E9">
              <w:rPr>
                <w:rFonts w:ascii="Times New Roman" w:hAnsi="Times New Roman" w:cs="Times New Roman"/>
                <w:lang w:val="en-US"/>
              </w:rPr>
              <w:t xml:space="preserve"> Contractor performs Works/renders Services ahead of schedule, </w:t>
            </w:r>
            <w:r w:rsidR="00B36DB5" w:rsidRPr="007A27E9">
              <w:rPr>
                <w:rFonts w:ascii="Times New Roman" w:hAnsi="Times New Roman" w:cs="Times New Roman"/>
                <w:lang w:val="en-US"/>
              </w:rPr>
              <w:t xml:space="preserve">and </w:t>
            </w:r>
            <w:r w:rsidRPr="007A27E9">
              <w:rPr>
                <w:rFonts w:ascii="Times New Roman" w:hAnsi="Times New Roman" w:cs="Times New Roman"/>
                <w:lang w:val="en-US"/>
              </w:rPr>
              <w:t xml:space="preserve">if the nature of the Contractor’s obligations allows the Contractor to perform Works/render Services earlier without compromising </w:t>
            </w:r>
            <w:r w:rsidR="00B36DB5" w:rsidRPr="007A27E9">
              <w:rPr>
                <w:rFonts w:ascii="Times New Roman" w:hAnsi="Times New Roman" w:cs="Times New Roman"/>
                <w:lang w:val="en-US"/>
              </w:rPr>
              <w:t>their</w:t>
            </w:r>
            <w:r w:rsidRPr="007A27E9">
              <w:rPr>
                <w:rFonts w:ascii="Times New Roman" w:hAnsi="Times New Roman" w:cs="Times New Roman"/>
                <w:lang w:val="en-US"/>
              </w:rPr>
              <w:t xml:space="preserve"> obligations, the Client shall ac</w:t>
            </w:r>
            <w:r w:rsidR="00E55594" w:rsidRPr="007A27E9">
              <w:rPr>
                <w:rFonts w:ascii="Times New Roman" w:hAnsi="Times New Roman" w:cs="Times New Roman"/>
                <w:lang w:val="en-US"/>
              </w:rPr>
              <w:t xml:space="preserve">cept them ahead of schedule. </w:t>
            </w:r>
            <w:r w:rsidRPr="007A27E9">
              <w:rPr>
                <w:rFonts w:ascii="Times New Roman" w:hAnsi="Times New Roman" w:cs="Times New Roman"/>
                <w:lang w:val="en-US"/>
              </w:rPr>
              <w:t xml:space="preserve">The compensation due to the Contractor shall </w:t>
            </w:r>
            <w:r w:rsidRPr="007A27E9">
              <w:rPr>
                <w:rFonts w:ascii="Times New Roman" w:hAnsi="Times New Roman" w:cs="Times New Roman"/>
                <w:lang w:val="en-US"/>
              </w:rPr>
              <w:lastRenderedPageBreak/>
              <w:t>be paid by the Client as per the terms stated in Clause 3 hereof.</w:t>
            </w:r>
          </w:p>
          <w:p w14:paraId="288EFF34" w14:textId="77777777" w:rsidR="007A27E9" w:rsidRDefault="007A27E9" w:rsidP="003945C8">
            <w:pPr>
              <w:jc w:val="both"/>
              <w:rPr>
                <w:rFonts w:ascii="Times New Roman" w:hAnsi="Times New Roman" w:cs="Times New Roman"/>
                <w:lang w:val="en-US"/>
              </w:rPr>
            </w:pPr>
          </w:p>
          <w:p w14:paraId="0A88BFCC" w14:textId="77777777" w:rsidR="00DF31FF" w:rsidRPr="007A27E9" w:rsidRDefault="00DF31FF" w:rsidP="003945C8">
            <w:pPr>
              <w:jc w:val="both"/>
              <w:rPr>
                <w:rFonts w:ascii="Times New Roman" w:hAnsi="Times New Roman" w:cs="Times New Roman"/>
                <w:lang w:val="en-US"/>
              </w:rPr>
            </w:pPr>
            <w:r w:rsidRPr="007A27E9">
              <w:rPr>
                <w:rFonts w:ascii="Times New Roman" w:hAnsi="Times New Roman" w:cs="Times New Roman"/>
                <w:lang w:val="en-US"/>
              </w:rPr>
              <w:t>5.5. </w:t>
            </w:r>
            <w:r w:rsidR="00B36DB5" w:rsidRPr="007A27E9">
              <w:rPr>
                <w:rFonts w:ascii="Times New Roman" w:hAnsi="Times New Roman" w:cs="Times New Roman"/>
                <w:lang w:val="en-US"/>
              </w:rPr>
              <w:t xml:space="preserve">The </w:t>
            </w:r>
            <w:r w:rsidRPr="007A27E9">
              <w:rPr>
                <w:rFonts w:ascii="Times New Roman" w:hAnsi="Times New Roman" w:cs="Times New Roman"/>
                <w:lang w:val="en-US"/>
              </w:rPr>
              <w:t>Works/Services (or related stages) shall be deemed accepted after the Parties sign the Certificate.</w:t>
            </w:r>
          </w:p>
          <w:p w14:paraId="3B32A331" w14:textId="77777777" w:rsidR="007B631C" w:rsidRPr="007A27E9" w:rsidRDefault="007B631C" w:rsidP="003945C8">
            <w:pPr>
              <w:jc w:val="both"/>
              <w:rPr>
                <w:rFonts w:ascii="Times New Roman" w:hAnsi="Times New Roman" w:cs="Times New Roman"/>
                <w:lang w:val="en-US"/>
              </w:rPr>
            </w:pPr>
          </w:p>
        </w:tc>
      </w:tr>
      <w:tr w:rsidR="007B631C" w:rsidRPr="007C443B" w14:paraId="1CD753C7" w14:textId="77777777" w:rsidTr="007A27E9">
        <w:tc>
          <w:tcPr>
            <w:tcW w:w="5341" w:type="dxa"/>
          </w:tcPr>
          <w:p w14:paraId="200B27EF" w14:textId="5A7176C1" w:rsidR="007B631C" w:rsidRPr="007A27E9" w:rsidRDefault="007B631C" w:rsidP="003945C8">
            <w:pPr>
              <w:jc w:val="both"/>
              <w:rPr>
                <w:rFonts w:ascii="Times New Roman" w:hAnsi="Times New Roman" w:cs="Times New Roman"/>
              </w:rPr>
            </w:pPr>
            <w:r w:rsidRPr="007A27E9">
              <w:rPr>
                <w:rFonts w:ascii="Times New Roman" w:hAnsi="Times New Roman" w:cs="Times New Roman"/>
              </w:rPr>
              <w:lastRenderedPageBreak/>
              <w:t>6. Результаты Работ/Услуг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законодательством Росс</w:t>
            </w:r>
            <w:r w:rsidR="00533D94">
              <w:rPr>
                <w:rFonts w:ascii="Times New Roman" w:hAnsi="Times New Roman" w:cs="Times New Roman"/>
              </w:rPr>
              <w:t>ийской Федерации или Договором.</w:t>
            </w:r>
          </w:p>
        </w:tc>
        <w:tc>
          <w:tcPr>
            <w:tcW w:w="5341" w:type="dxa"/>
          </w:tcPr>
          <w:p w14:paraId="6707B897" w14:textId="77777777" w:rsidR="00CC249D" w:rsidRPr="007A27E9" w:rsidRDefault="00CC249D" w:rsidP="003945C8">
            <w:pPr>
              <w:jc w:val="both"/>
              <w:rPr>
                <w:rFonts w:ascii="Times New Roman" w:hAnsi="Times New Roman" w:cs="Times New Roman"/>
                <w:lang w:val="en-US"/>
              </w:rPr>
            </w:pPr>
            <w:r w:rsidRPr="007A27E9">
              <w:rPr>
                <w:rFonts w:ascii="Times New Roman" w:hAnsi="Times New Roman" w:cs="Times New Roman"/>
                <w:lang w:val="en-US"/>
              </w:rPr>
              <w:t xml:space="preserve">6. The Works/Services shall be expected to meet quality, life and health safety requirements, as well as other requirements </w:t>
            </w:r>
            <w:r w:rsidR="00A920E5" w:rsidRPr="007A27E9">
              <w:rPr>
                <w:rFonts w:ascii="Times New Roman" w:hAnsi="Times New Roman" w:cs="Times New Roman"/>
                <w:lang w:val="en-US"/>
              </w:rPr>
              <w:t xml:space="preserve">with respect to </w:t>
            </w:r>
            <w:r w:rsidRPr="007A27E9">
              <w:rPr>
                <w:rFonts w:ascii="Times New Roman" w:hAnsi="Times New Roman" w:cs="Times New Roman"/>
                <w:lang w:val="en-US"/>
              </w:rPr>
              <w:t>certification, safety (</w:t>
            </w:r>
            <w:r w:rsidR="00A920E5" w:rsidRPr="007A27E9">
              <w:rPr>
                <w:rFonts w:ascii="Times New Roman" w:hAnsi="Times New Roman" w:cs="Times New Roman"/>
                <w:lang w:val="en-US"/>
              </w:rPr>
              <w:t xml:space="preserve">e.g., </w:t>
            </w:r>
            <w:r w:rsidRPr="007A27E9">
              <w:rPr>
                <w:rFonts w:ascii="Times New Roman" w:hAnsi="Times New Roman" w:cs="Times New Roman"/>
                <w:lang w:val="en-US"/>
              </w:rPr>
              <w:t xml:space="preserve">sanitary norms and regulations, government standards, etc.), and licensing, if such requirements are stated in the current legislation of the Russian Federation </w:t>
            </w:r>
            <w:r w:rsidR="00A920E5" w:rsidRPr="007A27E9">
              <w:rPr>
                <w:rFonts w:ascii="Times New Roman" w:hAnsi="Times New Roman" w:cs="Times New Roman"/>
                <w:lang w:val="en-US"/>
              </w:rPr>
              <w:t>and/</w:t>
            </w:r>
            <w:r w:rsidRPr="007A27E9">
              <w:rPr>
                <w:rFonts w:ascii="Times New Roman" w:hAnsi="Times New Roman" w:cs="Times New Roman"/>
                <w:lang w:val="en-US"/>
              </w:rPr>
              <w:t>or this Agreement.</w:t>
            </w:r>
          </w:p>
          <w:p w14:paraId="2E415E9C" w14:textId="77777777" w:rsidR="007B631C" w:rsidRPr="007A27E9" w:rsidRDefault="007B631C" w:rsidP="003945C8">
            <w:pPr>
              <w:jc w:val="both"/>
              <w:rPr>
                <w:rFonts w:ascii="Times New Roman" w:hAnsi="Times New Roman" w:cs="Times New Roman"/>
                <w:lang w:val="en-US"/>
              </w:rPr>
            </w:pPr>
          </w:p>
        </w:tc>
      </w:tr>
      <w:tr w:rsidR="007B631C" w:rsidRPr="00701EF8" w14:paraId="7050BB6C" w14:textId="77777777" w:rsidTr="007A27E9">
        <w:tc>
          <w:tcPr>
            <w:tcW w:w="5341" w:type="dxa"/>
          </w:tcPr>
          <w:p w14:paraId="0BB5A940" w14:textId="79E51948" w:rsidR="003A22A6" w:rsidRPr="004223F9" w:rsidRDefault="003A22A6" w:rsidP="003945C8">
            <w:pPr>
              <w:tabs>
                <w:tab w:val="left" w:pos="993"/>
              </w:tabs>
              <w:jc w:val="both"/>
              <w:rPr>
                <w:rFonts w:ascii="Times New Roman" w:hAnsi="Times New Roman" w:cs="Times New Roman"/>
              </w:rPr>
            </w:pPr>
            <w:r w:rsidRPr="004223F9">
              <w:rPr>
                <w:rFonts w:ascii="Times New Roman" w:hAnsi="Times New Roman" w:cs="Times New Roman"/>
              </w:rPr>
              <w:t>7. Исполнитель обязуется:</w:t>
            </w:r>
          </w:p>
          <w:p w14:paraId="79596F08" w14:textId="2D608737" w:rsidR="00253713" w:rsidRPr="004223F9" w:rsidRDefault="00253713" w:rsidP="004223F9">
            <w:pPr>
              <w:pStyle w:val="af4"/>
              <w:numPr>
                <w:ilvl w:val="0"/>
                <w:numId w:val="5"/>
              </w:numPr>
              <w:tabs>
                <w:tab w:val="left" w:pos="449"/>
                <w:tab w:val="left" w:pos="993"/>
              </w:tabs>
              <w:ind w:left="0" w:firstLine="0"/>
              <w:jc w:val="both"/>
              <w:rPr>
                <w:sz w:val="22"/>
                <w:szCs w:val="22"/>
              </w:rPr>
            </w:pPr>
            <w:r w:rsidRPr="004223F9">
              <w:rPr>
                <w:sz w:val="22"/>
                <w:szCs w:val="22"/>
              </w:rPr>
              <w:t>надлежащим образом и своим иждивением (с использованием оборудования, сил и средств Исполнителя) выполнить Работы/оказать Услуги в соответствии с Заданием Заказчика (Приложение №</w:t>
            </w:r>
            <w:r w:rsidR="002A652A">
              <w:rPr>
                <w:sz w:val="22"/>
                <w:szCs w:val="22"/>
              </w:rPr>
              <w:t> </w:t>
            </w:r>
            <w:r w:rsidRPr="004223F9">
              <w:rPr>
                <w:sz w:val="22"/>
                <w:szCs w:val="22"/>
              </w:rPr>
              <w:t>1 к Договору), с соблюдением требований, установленных законодательством Российской Федерации и Договором;</w:t>
            </w:r>
          </w:p>
          <w:p w14:paraId="77056D87" w14:textId="0CC4B8DE" w:rsidR="00253713" w:rsidRPr="00270CB2" w:rsidRDefault="00253713">
            <w:pPr>
              <w:pStyle w:val="af4"/>
              <w:numPr>
                <w:ilvl w:val="0"/>
                <w:numId w:val="5"/>
              </w:numPr>
              <w:tabs>
                <w:tab w:val="left" w:pos="0"/>
                <w:tab w:val="left" w:pos="449"/>
              </w:tabs>
              <w:ind w:left="0" w:firstLine="0"/>
              <w:jc w:val="both"/>
              <w:rPr>
                <w:sz w:val="22"/>
                <w:szCs w:val="22"/>
              </w:rPr>
              <w:pPrChange w:id="1" w:author="Кострикина Ольга" w:date="2020-09-09T10:21:00Z">
                <w:pPr>
                  <w:pStyle w:val="af4"/>
                  <w:numPr>
                    <w:numId w:val="5"/>
                  </w:numPr>
                  <w:tabs>
                    <w:tab w:val="left" w:pos="449"/>
                    <w:tab w:val="left" w:pos="993"/>
                  </w:tabs>
                  <w:ind w:hanging="360"/>
                  <w:jc w:val="both"/>
                </w:pPr>
              </w:pPrChange>
            </w:pPr>
            <w:r w:rsidRPr="00270CB2">
              <w:rPr>
                <w:sz w:val="22"/>
                <w:szCs w:val="22"/>
              </w:rPr>
              <w:t xml:space="preserve">выполнять Работы/оказывать Услуги дистанционно (удаленно) </w:t>
            </w:r>
            <w:r w:rsidR="00533D94">
              <w:rPr>
                <w:sz w:val="22"/>
                <w:szCs w:val="22"/>
              </w:rPr>
              <w:t>в месте выполнения Работ</w:t>
            </w:r>
            <w:del w:id="2" w:author="Герасимова Ирина Сергеевна" w:date="2020-09-08T17:50:00Z">
              <w:r w:rsidR="00533D94" w:rsidDel="000F5814">
                <w:rPr>
                  <w:sz w:val="22"/>
                  <w:szCs w:val="22"/>
                </w:rPr>
                <w:delText xml:space="preserve"> </w:delText>
              </w:r>
            </w:del>
            <w:r w:rsidR="00533D94">
              <w:rPr>
                <w:sz w:val="22"/>
                <w:szCs w:val="22"/>
              </w:rPr>
              <w:t>/</w:t>
            </w:r>
            <w:del w:id="3" w:author="Герасимова Ирина Сергеевна" w:date="2020-09-08T17:50:00Z">
              <w:r w:rsidR="00533D94" w:rsidDel="000F5814">
                <w:rPr>
                  <w:sz w:val="22"/>
                  <w:szCs w:val="22"/>
                </w:rPr>
                <w:delText xml:space="preserve"> </w:delText>
              </w:r>
            </w:del>
            <w:r w:rsidR="00533D94">
              <w:rPr>
                <w:sz w:val="22"/>
                <w:szCs w:val="22"/>
              </w:rPr>
              <w:t>оказания Услуг (пункт 1 Договора)</w:t>
            </w:r>
            <w:del w:id="4" w:author="Герасимова Ирина Сергеевна" w:date="2020-09-08T17:40:00Z">
              <w:r w:rsidRPr="00270CB2" w:rsidDel="00DC6436">
                <w:rPr>
                  <w:sz w:val="22"/>
                  <w:szCs w:val="22"/>
                </w:rPr>
                <w:delText>;</w:delText>
              </w:r>
            </w:del>
            <w:ins w:id="5" w:author="Герасимова Ирина Сергеевна" w:date="2020-09-08T17:40:00Z">
              <w:r w:rsidR="00DC6436">
                <w:rPr>
                  <w:sz w:val="22"/>
                  <w:szCs w:val="22"/>
                </w:rPr>
                <w:t xml:space="preserve"> с использованием корпоративного аккаунта </w:t>
              </w:r>
            </w:ins>
            <w:ins w:id="6" w:author="Герасимова Ирина Сергеевна" w:date="2020-09-08T18:05:00Z">
              <w:del w:id="7" w:author="Кострикина Ольга" w:date="2020-09-09T10:21:00Z">
                <w:r w:rsidR="00A37CF2" w:rsidDel="00982423">
                  <w:rPr>
                    <w:sz w:val="22"/>
                    <w:szCs w:val="22"/>
                  </w:rPr>
                  <w:delText>Заказчика</w:delText>
                </w:r>
              </w:del>
            </w:ins>
            <w:ins w:id="8" w:author="Герасимова Ирина Сергеевна" w:date="2020-09-08T17:40:00Z">
              <w:del w:id="9" w:author="Кострикина Ольга" w:date="2020-09-09T10:21:00Z">
                <w:r w:rsidR="00DC6436" w:rsidRPr="000F5814" w:rsidDel="00982423">
                  <w:rPr>
                    <w:sz w:val="22"/>
                    <w:szCs w:val="22"/>
                  </w:rPr>
                  <w:delText xml:space="preserve"> </w:delText>
                </w:r>
              </w:del>
              <w:r w:rsidR="00DC6436" w:rsidRPr="000F5814">
                <w:rPr>
                  <w:sz w:val="22"/>
                  <w:szCs w:val="22"/>
                </w:rPr>
                <w:t>на платформе в</w:t>
              </w:r>
            </w:ins>
            <w:ins w:id="10" w:author="Герасимова Ирина Сергеевна" w:date="2020-09-08T17:41:00Z">
              <w:r w:rsidR="00DC6436" w:rsidRPr="000F5814">
                <w:rPr>
                  <w:sz w:val="22"/>
                  <w:szCs w:val="22"/>
                </w:rPr>
                <w:t>и</w:t>
              </w:r>
            </w:ins>
            <w:ins w:id="11" w:author="Герасимова Ирина Сергеевна" w:date="2020-09-08T17:40:00Z">
              <w:r w:rsidR="00DC6436" w:rsidRPr="000F5814">
                <w:rPr>
                  <w:sz w:val="22"/>
                  <w:szCs w:val="22"/>
                </w:rPr>
                <w:t>деоконференцсвязи</w:t>
              </w:r>
            </w:ins>
            <w:r w:rsidR="00E6375D" w:rsidRPr="000F5814">
              <w:rPr>
                <w:sz w:val="22"/>
                <w:szCs w:val="22"/>
              </w:rPr>
              <w:t xml:space="preserve"> </w:t>
            </w:r>
            <w:ins w:id="12" w:author="Герасимова Ирина Сергеевна" w:date="2020-09-08T17:46:00Z">
              <w:r w:rsidR="000F5814" w:rsidRPr="000F5814">
                <w:rPr>
                  <w:color w:val="000000"/>
                  <w:sz w:val="22"/>
                  <w:szCs w:val="22"/>
                  <w:rPrChange w:id="13" w:author="Герасимова Ирина Сергеевна" w:date="2020-09-08T17:47:00Z">
                    <w:rPr>
                      <w:color w:val="000000"/>
                    </w:rPr>
                  </w:rPrChange>
                </w:rPr>
                <w:t>(</w:t>
              </w:r>
              <w:r w:rsidR="000F5814" w:rsidRPr="000F5814">
                <w:rPr>
                  <w:color w:val="000000"/>
                  <w:sz w:val="22"/>
                  <w:szCs w:val="22"/>
                  <w:lang w:val="en-US"/>
                  <w:rPrChange w:id="14" w:author="Герасимова Ирина Сергеевна" w:date="2020-09-08T17:47:00Z">
                    <w:rPr>
                      <w:color w:val="000000"/>
                      <w:lang w:val="en-US"/>
                    </w:rPr>
                  </w:rPrChange>
                </w:rPr>
                <w:t>Zoom</w:t>
              </w:r>
              <w:r w:rsidR="000F5814" w:rsidRPr="000F5814">
                <w:rPr>
                  <w:color w:val="000000"/>
                  <w:sz w:val="22"/>
                  <w:szCs w:val="22"/>
                  <w:rPrChange w:id="15" w:author="Герасимова Ирина Сергеевна" w:date="2020-09-08T17:47:00Z">
                    <w:rPr>
                      <w:color w:val="000000"/>
                    </w:rPr>
                  </w:rPrChange>
                </w:rPr>
                <w:t>, </w:t>
              </w:r>
              <w:r w:rsidR="000F5814" w:rsidRPr="000F5814">
                <w:rPr>
                  <w:color w:val="000000"/>
                  <w:sz w:val="22"/>
                  <w:szCs w:val="22"/>
                  <w:lang w:val="en-US"/>
                  <w:rPrChange w:id="16" w:author="Герасимова Ирина Сергеевна" w:date="2020-09-08T17:47:00Z">
                    <w:rPr>
                      <w:color w:val="000000"/>
                      <w:lang w:val="en-US"/>
                    </w:rPr>
                  </w:rPrChange>
                </w:rPr>
                <w:t>Webinar</w:t>
              </w:r>
              <w:r w:rsidR="000F5814" w:rsidRPr="000F5814">
                <w:rPr>
                  <w:color w:val="000000"/>
                  <w:sz w:val="22"/>
                  <w:szCs w:val="22"/>
                  <w:rPrChange w:id="17" w:author="Герасимова Ирина Сергеевна" w:date="2020-09-08T17:47:00Z">
                    <w:rPr>
                      <w:color w:val="000000"/>
                    </w:rPr>
                  </w:rPrChange>
                </w:rPr>
                <w:t>, </w:t>
              </w:r>
              <w:r w:rsidR="000F5814" w:rsidRPr="000F5814">
                <w:rPr>
                  <w:color w:val="000000"/>
                  <w:sz w:val="22"/>
                  <w:szCs w:val="22"/>
                  <w:lang w:val="en-US"/>
                  <w:rPrChange w:id="18" w:author="Герасимова Ирина Сергеевна" w:date="2020-09-08T17:47:00Z">
                    <w:rPr>
                      <w:color w:val="000000"/>
                      <w:lang w:val="en-US"/>
                    </w:rPr>
                  </w:rPrChange>
                </w:rPr>
                <w:t>MS Teams</w:t>
              </w:r>
            </w:ins>
            <w:ins w:id="19" w:author="Герасимова Ирина Сергеевна" w:date="2020-09-09T13:10:00Z">
              <w:r w:rsidR="009127E7">
                <w:rPr>
                  <w:color w:val="000000"/>
                  <w:sz w:val="22"/>
                  <w:szCs w:val="22"/>
                </w:rPr>
                <w:t>, др</w:t>
              </w:r>
            </w:ins>
            <w:ins w:id="20" w:author="Герасимова Ирина Сергеевна" w:date="2020-09-09T13:24:00Z">
              <w:r w:rsidR="00E60CEF">
                <w:rPr>
                  <w:color w:val="000000"/>
                  <w:sz w:val="22"/>
                  <w:szCs w:val="22"/>
                </w:rPr>
                <w:t>.</w:t>
              </w:r>
            </w:ins>
            <w:ins w:id="21" w:author="Герасимова Ирина Сергеевна" w:date="2020-09-08T17:46:00Z">
              <w:r w:rsidR="000F5814" w:rsidRPr="000F5814">
                <w:rPr>
                  <w:color w:val="000000"/>
                  <w:sz w:val="22"/>
                  <w:szCs w:val="22"/>
                  <w:rPrChange w:id="22" w:author="Герасимова Ирина Сергеевна" w:date="2020-09-08T17:47:00Z">
                    <w:rPr>
                      <w:color w:val="000000"/>
                    </w:rPr>
                  </w:rPrChange>
                </w:rPr>
                <w:t>)</w:t>
              </w:r>
            </w:ins>
            <w:ins w:id="23" w:author="Кострикина Ольга" w:date="2020-09-09T10:21:00Z">
              <w:r w:rsidR="00982423">
                <w:rPr>
                  <w:color w:val="000000"/>
                  <w:sz w:val="22"/>
                  <w:szCs w:val="22"/>
                </w:rPr>
                <w:t>, доступ к которому ему предоставит Заказчик</w:t>
              </w:r>
            </w:ins>
            <w:ins w:id="24" w:author="Герасимова Ирина Сергеевна" w:date="2020-09-08T17:46:00Z">
              <w:del w:id="25" w:author="Кострикина Ольга" w:date="2020-09-09T10:21:00Z">
                <w:r w:rsidR="000F5814" w:rsidRPr="000F5814" w:rsidDel="00982423">
                  <w:rPr>
                    <w:color w:val="000000"/>
                    <w:sz w:val="22"/>
                    <w:szCs w:val="22"/>
                    <w:rPrChange w:id="26" w:author="Герасимова Ирина Сергеевна" w:date="2020-09-08T17:47:00Z">
                      <w:rPr>
                        <w:color w:val="000000"/>
                      </w:rPr>
                    </w:rPrChange>
                  </w:rPr>
                  <w:delText xml:space="preserve"> </w:delText>
                </w:r>
              </w:del>
            </w:ins>
            <w:del w:id="27" w:author="Герасимова Ирина Сергеевна" w:date="2020-09-08T17:40:00Z">
              <w:r w:rsidR="00E6375D" w:rsidRPr="000F5814" w:rsidDel="00DC6436">
                <w:rPr>
                  <w:sz w:val="22"/>
                  <w:szCs w:val="22"/>
                </w:rPr>
                <w:delText xml:space="preserve">фиксировать </w:delText>
              </w:r>
              <w:r w:rsidR="00E6375D" w:rsidRPr="000F5814" w:rsidDel="00DC6436">
                <w:rPr>
                  <w:sz w:val="22"/>
                  <w:szCs w:val="22"/>
                  <w:lang w:val="en-US"/>
                </w:rPr>
                <w:delText>IP</w:delText>
              </w:r>
              <w:r w:rsidR="00E6375D" w:rsidRPr="000F5814" w:rsidDel="00DC6436">
                <w:rPr>
                  <w:sz w:val="22"/>
                  <w:szCs w:val="22"/>
                </w:rPr>
                <w:delText>-адрес в момент выполнения Работ/оказания Услуг</w:delText>
              </w:r>
            </w:del>
            <w:del w:id="28" w:author="Кострикина Ольга" w:date="2020-09-09T10:21:00Z">
              <w:r w:rsidR="00A541F5" w:rsidRPr="000F5814" w:rsidDel="00982423">
                <w:rPr>
                  <w:sz w:val="22"/>
                  <w:szCs w:val="22"/>
                </w:rPr>
                <w:delText xml:space="preserve"> с отражением этой информации в Отчете</w:delText>
              </w:r>
            </w:del>
            <w:r w:rsidR="00E6375D" w:rsidRPr="000F5814">
              <w:rPr>
                <w:sz w:val="22"/>
                <w:szCs w:val="22"/>
              </w:rPr>
              <w:t>;</w:t>
            </w:r>
          </w:p>
          <w:p w14:paraId="44159890" w14:textId="3CA232A5" w:rsidR="0016470F" w:rsidRPr="004223F9" w:rsidRDefault="00253713" w:rsidP="004223F9">
            <w:pPr>
              <w:pStyle w:val="af4"/>
              <w:numPr>
                <w:ilvl w:val="0"/>
                <w:numId w:val="5"/>
              </w:numPr>
              <w:tabs>
                <w:tab w:val="left" w:pos="449"/>
                <w:tab w:val="left" w:pos="993"/>
              </w:tabs>
              <w:ind w:left="0" w:firstLine="0"/>
              <w:jc w:val="both"/>
              <w:rPr>
                <w:color w:val="000000"/>
                <w:sz w:val="22"/>
                <w:szCs w:val="22"/>
              </w:rPr>
            </w:pPr>
            <w:r w:rsidRPr="004223F9">
              <w:rPr>
                <w:color w:val="000000"/>
                <w:sz w:val="22"/>
                <w:szCs w:val="22"/>
              </w:rPr>
              <w:lastRenderedPageBreak/>
              <w:t xml:space="preserve">обновлять свою персональную страницу на корпоративном сайте (портале) НИУ ВШЭ самостоятельно или с помощью </w:t>
            </w:r>
            <w:r w:rsidR="00A541F5">
              <w:rPr>
                <w:color w:val="000000"/>
                <w:sz w:val="22"/>
                <w:szCs w:val="22"/>
              </w:rPr>
              <w:t xml:space="preserve">Координатора, указанного в пункте </w:t>
            </w:r>
            <w:r w:rsidR="00805D1F">
              <w:rPr>
                <w:color w:val="000000"/>
                <w:sz w:val="22"/>
                <w:szCs w:val="22"/>
              </w:rPr>
              <w:t xml:space="preserve">19 </w:t>
            </w:r>
            <w:r w:rsidR="00A541F5">
              <w:rPr>
                <w:color w:val="000000"/>
                <w:sz w:val="22"/>
                <w:szCs w:val="22"/>
              </w:rPr>
              <w:t>Договора,</w:t>
            </w:r>
            <w:r w:rsidR="007D55D4">
              <w:rPr>
                <w:color w:val="000000"/>
                <w:sz w:val="22"/>
                <w:szCs w:val="22"/>
              </w:rPr>
              <w:t xml:space="preserve"> в установленном порядке;</w:t>
            </w:r>
          </w:p>
          <w:p w14:paraId="5F154EDC" w14:textId="357DB5C4" w:rsidR="0016470F" w:rsidRPr="00270CB2" w:rsidRDefault="00253713" w:rsidP="004223F9">
            <w:pPr>
              <w:pStyle w:val="af4"/>
              <w:numPr>
                <w:ilvl w:val="0"/>
                <w:numId w:val="5"/>
              </w:numPr>
              <w:tabs>
                <w:tab w:val="left" w:pos="449"/>
              </w:tabs>
              <w:ind w:left="0" w:firstLine="0"/>
              <w:jc w:val="both"/>
              <w:rPr>
                <w:sz w:val="22"/>
                <w:szCs w:val="22"/>
              </w:rPr>
            </w:pPr>
            <w:r w:rsidRPr="00270CB2">
              <w:rPr>
                <w:sz w:val="22"/>
                <w:szCs w:val="22"/>
              </w:rPr>
              <w:t>в случае необходимости въезда по любым обстоятельствам на территорию Российской Федерации в период действия Договора уведомить об этом Координатора</w:t>
            </w:r>
            <w:r w:rsidRPr="004223F9">
              <w:rPr>
                <w:sz w:val="22"/>
                <w:szCs w:val="22"/>
              </w:rPr>
              <w:t xml:space="preserve">, указанного в пункте </w:t>
            </w:r>
            <w:r w:rsidR="00805D1F">
              <w:rPr>
                <w:sz w:val="22"/>
                <w:szCs w:val="22"/>
              </w:rPr>
              <w:t>19</w:t>
            </w:r>
            <w:r w:rsidR="00805D1F" w:rsidRPr="004223F9">
              <w:rPr>
                <w:sz w:val="22"/>
                <w:szCs w:val="22"/>
              </w:rPr>
              <w:t xml:space="preserve"> </w:t>
            </w:r>
            <w:r w:rsidRPr="004223F9">
              <w:rPr>
                <w:sz w:val="22"/>
                <w:szCs w:val="22"/>
              </w:rPr>
              <w:t xml:space="preserve">Договора, </w:t>
            </w:r>
            <w:r w:rsidRPr="00270CB2">
              <w:rPr>
                <w:sz w:val="22"/>
                <w:szCs w:val="22"/>
              </w:rPr>
              <w:t xml:space="preserve">не менее чем за </w:t>
            </w:r>
            <w:r w:rsidR="00A541F5">
              <w:rPr>
                <w:sz w:val="22"/>
                <w:szCs w:val="22"/>
              </w:rPr>
              <w:t>20</w:t>
            </w:r>
            <w:r w:rsidRPr="00270CB2">
              <w:rPr>
                <w:sz w:val="22"/>
                <w:szCs w:val="22"/>
              </w:rPr>
              <w:t xml:space="preserve"> </w:t>
            </w:r>
            <w:r w:rsidR="002A652A" w:rsidRPr="002A652A">
              <w:rPr>
                <w:sz w:val="22"/>
                <w:szCs w:val="22"/>
              </w:rPr>
              <w:t>(</w:t>
            </w:r>
            <w:r w:rsidR="002A652A">
              <w:rPr>
                <w:sz w:val="22"/>
                <w:szCs w:val="22"/>
              </w:rPr>
              <w:t xml:space="preserve">двадцать) </w:t>
            </w:r>
            <w:r w:rsidRPr="00270CB2">
              <w:rPr>
                <w:sz w:val="22"/>
                <w:szCs w:val="22"/>
              </w:rPr>
              <w:t>календарных дней до даты въезда. При получении такого уведомления Заказчиком Стороны принимают решение о расторжении или изменении Договора</w:t>
            </w:r>
            <w:r w:rsidR="0016470F" w:rsidRPr="00270CB2">
              <w:rPr>
                <w:sz w:val="22"/>
                <w:szCs w:val="22"/>
              </w:rPr>
              <w:t>;</w:t>
            </w:r>
          </w:p>
          <w:p w14:paraId="5D23E5C3" w14:textId="2B9224DD" w:rsidR="0016470F" w:rsidRPr="004223F9" w:rsidRDefault="003A22A6" w:rsidP="004223F9">
            <w:pPr>
              <w:pStyle w:val="af4"/>
              <w:numPr>
                <w:ilvl w:val="0"/>
                <w:numId w:val="5"/>
              </w:numPr>
              <w:tabs>
                <w:tab w:val="left" w:pos="449"/>
                <w:tab w:val="left" w:pos="993"/>
              </w:tabs>
              <w:ind w:left="0" w:firstLine="0"/>
              <w:jc w:val="both"/>
              <w:rPr>
                <w:sz w:val="22"/>
                <w:szCs w:val="22"/>
              </w:rPr>
            </w:pPr>
            <w:r w:rsidRPr="004223F9">
              <w:rPr>
                <w:sz w:val="22"/>
                <w:szCs w:val="22"/>
              </w:rPr>
              <w:t xml:space="preserve">иметь все необходимые разрешения, сертификаты, лицензии, аттестацию, допуски, если требование об их наличии предусмотрено законодательством Российской Федерации для </w:t>
            </w:r>
            <w:r w:rsidR="007A27E9" w:rsidRPr="004223F9">
              <w:rPr>
                <w:sz w:val="22"/>
                <w:szCs w:val="22"/>
              </w:rPr>
              <w:t>выполнения Работ</w:t>
            </w:r>
            <w:r w:rsidR="00601DFD" w:rsidRPr="004223F9">
              <w:rPr>
                <w:sz w:val="22"/>
                <w:szCs w:val="22"/>
              </w:rPr>
              <w:t>/</w:t>
            </w:r>
            <w:r w:rsidRPr="004223F9">
              <w:rPr>
                <w:sz w:val="22"/>
                <w:szCs w:val="22"/>
              </w:rPr>
              <w:t>оказания Услуг</w:t>
            </w:r>
            <w:r w:rsidR="0016470F" w:rsidRPr="004223F9">
              <w:rPr>
                <w:sz w:val="22"/>
                <w:szCs w:val="22"/>
              </w:rPr>
              <w:t>;</w:t>
            </w:r>
          </w:p>
          <w:p w14:paraId="269DAA80" w14:textId="1374F49B" w:rsidR="00270CB2" w:rsidRPr="00270CB2" w:rsidRDefault="00891014" w:rsidP="00270CB2">
            <w:pPr>
              <w:pStyle w:val="af4"/>
              <w:widowControl w:val="0"/>
              <w:numPr>
                <w:ilvl w:val="0"/>
                <w:numId w:val="5"/>
              </w:numPr>
              <w:tabs>
                <w:tab w:val="left" w:pos="449"/>
                <w:tab w:val="left" w:pos="993"/>
              </w:tabs>
              <w:ind w:left="0" w:firstLine="0"/>
              <w:jc w:val="both"/>
              <w:rPr>
                <w:rFonts w:eastAsia="MS Mincho"/>
                <w:color w:val="000000"/>
                <w:sz w:val="22"/>
                <w:szCs w:val="22"/>
              </w:rPr>
            </w:pPr>
            <w:r w:rsidRPr="00270CB2">
              <w:rPr>
                <w:sz w:val="22"/>
                <w:szCs w:val="22"/>
              </w:rPr>
              <w:t xml:space="preserve">не позднее чем за </w:t>
            </w:r>
            <w:r w:rsidR="00A541F5">
              <w:rPr>
                <w:sz w:val="22"/>
                <w:szCs w:val="22"/>
              </w:rPr>
              <w:t>5</w:t>
            </w:r>
            <w:r w:rsidRPr="00270CB2">
              <w:rPr>
                <w:sz w:val="22"/>
                <w:szCs w:val="22"/>
              </w:rPr>
              <w:t xml:space="preserve"> дней</w:t>
            </w:r>
            <w:r w:rsidR="003A22A6" w:rsidRPr="00270CB2">
              <w:rPr>
                <w:sz w:val="22"/>
                <w:szCs w:val="22"/>
              </w:rPr>
              <w:t xml:space="preserve"> оповещать </w:t>
            </w:r>
            <w:r w:rsidR="00FA7D20" w:rsidRPr="00270CB2">
              <w:rPr>
                <w:sz w:val="22"/>
                <w:szCs w:val="22"/>
              </w:rPr>
              <w:t>Координатора</w:t>
            </w:r>
            <w:r w:rsidR="00E015E3" w:rsidRPr="00270CB2">
              <w:rPr>
                <w:sz w:val="22"/>
                <w:szCs w:val="22"/>
              </w:rPr>
              <w:t>, указанно</w:t>
            </w:r>
            <w:r w:rsidR="00FA7D20" w:rsidRPr="00270CB2">
              <w:rPr>
                <w:sz w:val="22"/>
                <w:szCs w:val="22"/>
              </w:rPr>
              <w:t>го</w:t>
            </w:r>
            <w:r w:rsidR="003A22A6" w:rsidRPr="00270CB2">
              <w:rPr>
                <w:sz w:val="22"/>
                <w:szCs w:val="22"/>
              </w:rPr>
              <w:t xml:space="preserve"> в пункте </w:t>
            </w:r>
            <w:r w:rsidR="00805D1F">
              <w:rPr>
                <w:sz w:val="22"/>
                <w:szCs w:val="22"/>
              </w:rPr>
              <w:t>19</w:t>
            </w:r>
            <w:r w:rsidR="00805D1F" w:rsidRPr="00270CB2">
              <w:rPr>
                <w:sz w:val="22"/>
                <w:szCs w:val="22"/>
              </w:rPr>
              <w:t xml:space="preserve"> </w:t>
            </w:r>
            <w:r w:rsidR="003A22A6" w:rsidRPr="00270CB2">
              <w:rPr>
                <w:sz w:val="22"/>
                <w:szCs w:val="22"/>
              </w:rPr>
              <w:t xml:space="preserve">Договора, о невозможности по уважительным причинам </w:t>
            </w:r>
            <w:r w:rsidR="007A27E9" w:rsidRPr="00270CB2">
              <w:rPr>
                <w:sz w:val="22"/>
                <w:szCs w:val="22"/>
              </w:rPr>
              <w:t>выполнить Работы</w:t>
            </w:r>
            <w:r w:rsidR="00601DFD" w:rsidRPr="00270CB2">
              <w:rPr>
                <w:sz w:val="22"/>
                <w:szCs w:val="22"/>
              </w:rPr>
              <w:t>/</w:t>
            </w:r>
            <w:r w:rsidR="003A22A6" w:rsidRPr="00270CB2">
              <w:rPr>
                <w:sz w:val="22"/>
                <w:szCs w:val="22"/>
              </w:rPr>
              <w:t>оказать Услуги</w:t>
            </w:r>
            <w:r w:rsidRPr="00270CB2">
              <w:rPr>
                <w:sz w:val="22"/>
                <w:szCs w:val="22"/>
              </w:rPr>
              <w:t xml:space="preserve"> или их часть</w:t>
            </w:r>
            <w:r w:rsidR="0016470F" w:rsidRPr="00270CB2">
              <w:rPr>
                <w:sz w:val="22"/>
                <w:szCs w:val="22"/>
              </w:rPr>
              <w:t>;</w:t>
            </w:r>
          </w:p>
          <w:p w14:paraId="01ED56F6" w14:textId="77777777" w:rsidR="00270CB2" w:rsidRPr="00270CB2" w:rsidRDefault="003A22A6" w:rsidP="00270CB2">
            <w:pPr>
              <w:pStyle w:val="af4"/>
              <w:widowControl w:val="0"/>
              <w:numPr>
                <w:ilvl w:val="0"/>
                <w:numId w:val="5"/>
              </w:numPr>
              <w:tabs>
                <w:tab w:val="left" w:pos="449"/>
                <w:tab w:val="left" w:pos="993"/>
              </w:tabs>
              <w:ind w:left="0" w:firstLine="0"/>
              <w:jc w:val="both"/>
              <w:rPr>
                <w:rFonts w:eastAsia="MS Mincho"/>
                <w:color w:val="000000"/>
                <w:sz w:val="22"/>
                <w:szCs w:val="22"/>
              </w:rPr>
            </w:pPr>
            <w:r w:rsidRPr="00270CB2">
              <w:rPr>
                <w:sz w:val="22"/>
                <w:szCs w:val="22"/>
              </w:rPr>
              <w:t>указать в Договоре правильные банковские реквизиты для перечисления Исполнителю суммы вознаграждения, а также своевременно сообщать Заказчику об их изменении</w:t>
            </w:r>
            <w:r w:rsidR="00601DFD" w:rsidRPr="00270CB2">
              <w:rPr>
                <w:sz w:val="22"/>
                <w:szCs w:val="22"/>
              </w:rPr>
              <w:t>;</w:t>
            </w:r>
            <w:r w:rsidRPr="00270CB2">
              <w:rPr>
                <w:sz w:val="22"/>
                <w:szCs w:val="22"/>
              </w:rPr>
              <w:t xml:space="preserve"> </w:t>
            </w:r>
          </w:p>
          <w:p w14:paraId="1F956203" w14:textId="712E55CA" w:rsidR="00270CB2" w:rsidRPr="00270CB2" w:rsidRDefault="003A22A6" w:rsidP="00270CB2">
            <w:pPr>
              <w:pStyle w:val="af4"/>
              <w:widowControl w:val="0"/>
              <w:numPr>
                <w:ilvl w:val="0"/>
                <w:numId w:val="5"/>
              </w:numPr>
              <w:tabs>
                <w:tab w:val="left" w:pos="449"/>
                <w:tab w:val="left" w:pos="993"/>
              </w:tabs>
              <w:ind w:left="0" w:firstLine="0"/>
              <w:jc w:val="both"/>
              <w:rPr>
                <w:rFonts w:eastAsia="MS Mincho"/>
                <w:color w:val="000000"/>
                <w:sz w:val="22"/>
                <w:szCs w:val="22"/>
              </w:rPr>
            </w:pPr>
            <w:r w:rsidRPr="00270CB2">
              <w:rPr>
                <w:sz w:val="22"/>
                <w:szCs w:val="22"/>
              </w:rPr>
              <w:t xml:space="preserve">представлять Заказчику </w:t>
            </w:r>
            <w:r w:rsidR="007A27E9" w:rsidRPr="00270CB2">
              <w:rPr>
                <w:sz w:val="22"/>
                <w:szCs w:val="22"/>
              </w:rPr>
              <w:t>результат Работ/Услуг</w:t>
            </w:r>
            <w:r w:rsidR="00AD0383" w:rsidRPr="00270CB2">
              <w:rPr>
                <w:sz w:val="22"/>
                <w:szCs w:val="22"/>
              </w:rPr>
              <w:t xml:space="preserve"> (в случае, если передача </w:t>
            </w:r>
            <w:r w:rsidR="007A27E9" w:rsidRPr="00270CB2">
              <w:rPr>
                <w:sz w:val="22"/>
                <w:szCs w:val="22"/>
              </w:rPr>
              <w:t>результата Работ/Услуг</w:t>
            </w:r>
            <w:r w:rsidR="00AD0383" w:rsidRPr="00270CB2">
              <w:rPr>
                <w:sz w:val="22"/>
                <w:szCs w:val="22"/>
              </w:rPr>
              <w:t xml:space="preserve"> предусмотрена Приложением № 1 к Договору) и документы </w:t>
            </w:r>
            <w:r w:rsidRPr="00270CB2">
              <w:rPr>
                <w:sz w:val="22"/>
                <w:szCs w:val="22"/>
              </w:rPr>
              <w:t>в соответствии с пунктом 5.1</w:t>
            </w:r>
            <w:r w:rsidR="00A541F5">
              <w:rPr>
                <w:sz w:val="22"/>
                <w:szCs w:val="22"/>
              </w:rPr>
              <w:t xml:space="preserve"> – 5.2</w:t>
            </w:r>
            <w:r w:rsidRPr="00270CB2">
              <w:rPr>
                <w:sz w:val="22"/>
                <w:szCs w:val="22"/>
              </w:rPr>
              <w:t xml:space="preserve"> Договора</w:t>
            </w:r>
            <w:r w:rsidR="0016470F" w:rsidRPr="00270CB2">
              <w:rPr>
                <w:sz w:val="22"/>
                <w:szCs w:val="22"/>
              </w:rPr>
              <w:t>;</w:t>
            </w:r>
          </w:p>
          <w:p w14:paraId="3C0DF2B8" w14:textId="4DF2F663" w:rsidR="00270CB2" w:rsidRPr="00A24D14" w:rsidRDefault="000A26FA" w:rsidP="00261D7A">
            <w:pPr>
              <w:pStyle w:val="af4"/>
              <w:widowControl w:val="0"/>
              <w:numPr>
                <w:ilvl w:val="0"/>
                <w:numId w:val="12"/>
              </w:numPr>
              <w:tabs>
                <w:tab w:val="left" w:pos="449"/>
                <w:tab w:val="left" w:pos="993"/>
              </w:tabs>
              <w:ind w:left="0" w:firstLine="0"/>
              <w:jc w:val="both"/>
              <w:rPr>
                <w:sz w:val="22"/>
                <w:szCs w:val="22"/>
              </w:rPr>
            </w:pPr>
            <w:r w:rsidRPr="00A24D14">
              <w:rPr>
                <w:rFonts w:eastAsia="MS Mincho"/>
                <w:color w:val="000000"/>
                <w:sz w:val="22"/>
                <w:szCs w:val="22"/>
              </w:rPr>
              <w:t>представ</w:t>
            </w:r>
            <w:r w:rsidR="00A1239F" w:rsidRPr="00A24D14">
              <w:rPr>
                <w:rFonts w:eastAsia="MS Mincho"/>
                <w:color w:val="000000"/>
                <w:sz w:val="22"/>
                <w:szCs w:val="22"/>
              </w:rPr>
              <w:t xml:space="preserve">лять </w:t>
            </w:r>
            <w:r w:rsidRPr="00A24D14">
              <w:rPr>
                <w:rFonts w:eastAsia="MS Mincho"/>
                <w:color w:val="000000"/>
                <w:sz w:val="22"/>
                <w:szCs w:val="22"/>
              </w:rPr>
              <w:t xml:space="preserve">документы, подтверждающие </w:t>
            </w:r>
            <w:r w:rsidR="000E1B95">
              <w:rPr>
                <w:rFonts w:eastAsia="MS Mincho"/>
                <w:color w:val="000000"/>
                <w:sz w:val="22"/>
                <w:szCs w:val="22"/>
              </w:rPr>
              <w:t xml:space="preserve">налоговый </w:t>
            </w:r>
            <w:r w:rsidRPr="00A24D14">
              <w:rPr>
                <w:rFonts w:eastAsia="MS Mincho"/>
                <w:color w:val="000000"/>
                <w:sz w:val="22"/>
                <w:szCs w:val="22"/>
              </w:rPr>
              <w:t xml:space="preserve">статус </w:t>
            </w:r>
            <w:r w:rsidR="000E1B95">
              <w:rPr>
                <w:rFonts w:eastAsia="MS Mincho"/>
                <w:color w:val="000000"/>
                <w:sz w:val="22"/>
                <w:szCs w:val="22"/>
              </w:rPr>
              <w:t>(резидент/ нерезидент Российской Федерации)</w:t>
            </w:r>
            <w:r w:rsidRPr="00A24D14">
              <w:rPr>
                <w:rFonts w:eastAsia="MS Mincho"/>
                <w:color w:val="000000"/>
                <w:sz w:val="22"/>
                <w:szCs w:val="22"/>
              </w:rPr>
              <w:t>,</w:t>
            </w:r>
            <w:r w:rsidR="00E6375D" w:rsidRPr="00A24D14">
              <w:rPr>
                <w:rFonts w:eastAsia="MS Mincho"/>
                <w:color w:val="000000"/>
                <w:sz w:val="22"/>
                <w:szCs w:val="22"/>
              </w:rPr>
              <w:t xml:space="preserve"> </w:t>
            </w:r>
            <w:r w:rsidR="00A47F6D" w:rsidRPr="00A24D14">
              <w:rPr>
                <w:rFonts w:eastAsia="MS Mincho"/>
                <w:color w:val="000000"/>
                <w:sz w:val="22"/>
                <w:szCs w:val="22"/>
              </w:rPr>
              <w:t xml:space="preserve">документы, подтверждающие </w:t>
            </w:r>
            <w:r w:rsidRPr="00A24D14">
              <w:rPr>
                <w:rFonts w:eastAsia="MS Mincho"/>
                <w:color w:val="000000"/>
                <w:sz w:val="22"/>
                <w:szCs w:val="22"/>
              </w:rPr>
              <w:t>выполнение Работ/оказание Услуг за пределами территории Российской Федерации</w:t>
            </w:r>
            <w:r w:rsidR="00FC590F">
              <w:rPr>
                <w:rFonts w:eastAsia="MS Mincho"/>
                <w:color w:val="000000"/>
                <w:sz w:val="22"/>
                <w:szCs w:val="22"/>
              </w:rPr>
              <w:t xml:space="preserve"> в соответствии с Договором</w:t>
            </w:r>
            <w:r w:rsidRPr="00A24D14">
              <w:rPr>
                <w:rFonts w:eastAsia="MS Mincho"/>
                <w:color w:val="000000"/>
                <w:sz w:val="22"/>
                <w:szCs w:val="22"/>
              </w:rPr>
              <w:t>. В случае непредставления данных документов Заказчик исчисляет, удерживает и уплачивает с суммы вознаграждения Исполнителя сумму налога на доходы физических лиц (НДФЛ) по налоговой ставке 30% в соответствии с пунктом 3 статьи 224 Налогового кодекса Российской Федерации;</w:t>
            </w:r>
          </w:p>
          <w:p w14:paraId="49864183" w14:textId="3317CDF1" w:rsidR="0016470F" w:rsidRPr="00270CB2" w:rsidRDefault="00AD0383" w:rsidP="00261D7A">
            <w:pPr>
              <w:pStyle w:val="af4"/>
              <w:widowControl w:val="0"/>
              <w:numPr>
                <w:ilvl w:val="0"/>
                <w:numId w:val="12"/>
              </w:numPr>
              <w:tabs>
                <w:tab w:val="left" w:pos="449"/>
                <w:tab w:val="left" w:pos="993"/>
              </w:tabs>
              <w:ind w:left="0" w:firstLine="0"/>
              <w:jc w:val="both"/>
              <w:rPr>
                <w:sz w:val="22"/>
                <w:szCs w:val="22"/>
              </w:rPr>
            </w:pPr>
            <w:r w:rsidRPr="00270CB2">
              <w:rPr>
                <w:sz w:val="22"/>
                <w:szCs w:val="22"/>
              </w:rPr>
              <w:t xml:space="preserve">в случае изменения своего налогового статуса (резидент/нерезидент) </w:t>
            </w:r>
            <w:r w:rsidR="004B1D13" w:rsidRPr="00270CB2">
              <w:rPr>
                <w:sz w:val="22"/>
                <w:szCs w:val="22"/>
              </w:rPr>
              <w:t xml:space="preserve">после передачи Заказчику подписанного Исполнителем Акта </w:t>
            </w:r>
            <w:r w:rsidR="004F6D71">
              <w:rPr>
                <w:sz w:val="22"/>
                <w:szCs w:val="22"/>
              </w:rPr>
              <w:t>и Отчета за последний отчетный период</w:t>
            </w:r>
            <w:r w:rsidR="004B1D13" w:rsidRPr="00270CB2">
              <w:rPr>
                <w:sz w:val="22"/>
                <w:szCs w:val="22"/>
              </w:rPr>
              <w:t>, но до момента получения вознаграждения</w:t>
            </w:r>
            <w:r w:rsidRPr="00270CB2">
              <w:rPr>
                <w:sz w:val="22"/>
                <w:szCs w:val="22"/>
              </w:rPr>
              <w:t xml:space="preserve">, Исполнитель обязан </w:t>
            </w:r>
            <w:r w:rsidR="000E1B95">
              <w:rPr>
                <w:sz w:val="22"/>
                <w:szCs w:val="22"/>
              </w:rPr>
              <w:t>в течение 5</w:t>
            </w:r>
            <w:r w:rsidR="004240DE">
              <w:rPr>
                <w:sz w:val="22"/>
                <w:szCs w:val="22"/>
              </w:rPr>
              <w:t xml:space="preserve"> (пяти)</w:t>
            </w:r>
            <w:r w:rsidR="00B60933">
              <w:rPr>
                <w:sz w:val="22"/>
                <w:szCs w:val="22"/>
              </w:rPr>
              <w:t xml:space="preserve"> календарных дней с момента </w:t>
            </w:r>
            <w:r w:rsidR="001A3EC4">
              <w:rPr>
                <w:sz w:val="22"/>
                <w:szCs w:val="22"/>
              </w:rPr>
              <w:t xml:space="preserve">данного </w:t>
            </w:r>
            <w:r w:rsidR="00B60933">
              <w:rPr>
                <w:sz w:val="22"/>
                <w:szCs w:val="22"/>
              </w:rPr>
              <w:t xml:space="preserve">изменения </w:t>
            </w:r>
            <w:r w:rsidRPr="00270CB2">
              <w:rPr>
                <w:sz w:val="22"/>
                <w:szCs w:val="22"/>
              </w:rPr>
              <w:t>передать Заказчику</w:t>
            </w:r>
            <w:r w:rsidR="003A22A6" w:rsidRPr="00270CB2">
              <w:rPr>
                <w:sz w:val="22"/>
                <w:szCs w:val="22"/>
              </w:rPr>
              <w:t xml:space="preserve"> </w:t>
            </w:r>
            <w:r w:rsidR="00071452" w:rsidRPr="00270CB2">
              <w:rPr>
                <w:sz w:val="22"/>
                <w:szCs w:val="22"/>
              </w:rPr>
              <w:t xml:space="preserve">заявление о подтверждении налогового статуса </w:t>
            </w:r>
            <w:r w:rsidRPr="00270CB2">
              <w:rPr>
                <w:sz w:val="22"/>
                <w:szCs w:val="22"/>
              </w:rPr>
              <w:t>с приложением копий</w:t>
            </w:r>
            <w:r w:rsidR="00071452" w:rsidRPr="00270CB2">
              <w:rPr>
                <w:sz w:val="22"/>
                <w:szCs w:val="22"/>
              </w:rPr>
              <w:t xml:space="preserve"> всех страниц паспорта с отметками органов пограничного контроля о пересечении </w:t>
            </w:r>
            <w:r w:rsidRPr="00270CB2">
              <w:rPr>
                <w:sz w:val="22"/>
                <w:szCs w:val="22"/>
              </w:rPr>
              <w:t>границ</w:t>
            </w:r>
            <w:r w:rsidR="00261D7A">
              <w:rPr>
                <w:sz w:val="22"/>
                <w:szCs w:val="22"/>
              </w:rPr>
              <w:t xml:space="preserve">ы </w:t>
            </w:r>
            <w:r w:rsidR="00BE74DF">
              <w:rPr>
                <w:sz w:val="22"/>
                <w:szCs w:val="22"/>
              </w:rPr>
              <w:t>Российской Федерации</w:t>
            </w:r>
            <w:r w:rsidR="0016470F" w:rsidRPr="00270CB2">
              <w:rPr>
                <w:sz w:val="22"/>
                <w:szCs w:val="22"/>
              </w:rPr>
              <w:t>;</w:t>
            </w:r>
          </w:p>
          <w:p w14:paraId="2260A54E" w14:textId="55678E4D" w:rsidR="0016470F" w:rsidRPr="004223F9" w:rsidRDefault="00AD0383" w:rsidP="004223F9">
            <w:pPr>
              <w:pStyle w:val="af4"/>
              <w:numPr>
                <w:ilvl w:val="0"/>
                <w:numId w:val="12"/>
              </w:numPr>
              <w:tabs>
                <w:tab w:val="left" w:pos="567"/>
                <w:tab w:val="left" w:pos="993"/>
              </w:tabs>
              <w:ind w:left="0" w:firstLine="0"/>
              <w:jc w:val="both"/>
              <w:rPr>
                <w:sz w:val="22"/>
                <w:szCs w:val="22"/>
              </w:rPr>
            </w:pPr>
            <w:r w:rsidRPr="004223F9">
              <w:rPr>
                <w:sz w:val="22"/>
                <w:szCs w:val="22"/>
              </w:rPr>
              <w:t>не причинять вред деловой</w:t>
            </w:r>
            <w:r w:rsidR="000E1B95">
              <w:rPr>
                <w:sz w:val="22"/>
                <w:szCs w:val="22"/>
              </w:rPr>
              <w:t xml:space="preserve"> репутации НИУ </w:t>
            </w:r>
            <w:r w:rsidR="00641A93" w:rsidRPr="004223F9">
              <w:rPr>
                <w:sz w:val="22"/>
                <w:szCs w:val="22"/>
              </w:rPr>
              <w:t>ВШЭ</w:t>
            </w:r>
            <w:r w:rsidR="0016470F" w:rsidRPr="004223F9">
              <w:rPr>
                <w:sz w:val="22"/>
                <w:szCs w:val="22"/>
              </w:rPr>
              <w:t>;</w:t>
            </w:r>
          </w:p>
          <w:p w14:paraId="052FF872" w14:textId="0E3E4E90" w:rsidR="0016470F" w:rsidRPr="004223F9" w:rsidRDefault="00641A93" w:rsidP="004223F9">
            <w:pPr>
              <w:pStyle w:val="af4"/>
              <w:numPr>
                <w:ilvl w:val="0"/>
                <w:numId w:val="12"/>
              </w:numPr>
              <w:tabs>
                <w:tab w:val="left" w:pos="567"/>
                <w:tab w:val="left" w:pos="993"/>
              </w:tabs>
              <w:ind w:left="0" w:firstLine="0"/>
              <w:jc w:val="both"/>
              <w:rPr>
                <w:sz w:val="22"/>
                <w:szCs w:val="22"/>
              </w:rPr>
            </w:pPr>
            <w:r w:rsidRPr="004223F9">
              <w:rPr>
                <w:sz w:val="22"/>
                <w:szCs w:val="22"/>
              </w:rPr>
              <w:t xml:space="preserve">при публичном выступлении устного и письменного характера на российских и международных мероприятиях, посвященных </w:t>
            </w:r>
            <w:r w:rsidRPr="004223F9">
              <w:rPr>
                <w:sz w:val="22"/>
                <w:szCs w:val="22"/>
              </w:rPr>
              <w:lastRenderedPageBreak/>
              <w:t xml:space="preserve">деятельности Исполнителя, </w:t>
            </w:r>
            <w:r w:rsidR="00AD0383" w:rsidRPr="004223F9">
              <w:rPr>
                <w:sz w:val="22"/>
                <w:szCs w:val="22"/>
              </w:rPr>
              <w:t xml:space="preserve">связанной с исполнением настоящего Договора, </w:t>
            </w:r>
            <w:r w:rsidRPr="004223F9">
              <w:rPr>
                <w:sz w:val="22"/>
                <w:szCs w:val="22"/>
              </w:rPr>
              <w:t>обозначать свою связь (указывать аффилиацию) с НИУ ВШЭ</w:t>
            </w:r>
            <w:r w:rsidR="00AD0383" w:rsidRPr="004223F9">
              <w:rPr>
                <w:sz w:val="22"/>
                <w:szCs w:val="22"/>
              </w:rPr>
              <w:t xml:space="preserve"> с учетом пункта 7.</w:t>
            </w:r>
            <w:r w:rsidR="00270CB2">
              <w:rPr>
                <w:sz w:val="22"/>
                <w:szCs w:val="22"/>
              </w:rPr>
              <w:t>14</w:t>
            </w:r>
            <w:r w:rsidR="004B1D13" w:rsidRPr="004223F9">
              <w:rPr>
                <w:sz w:val="22"/>
                <w:szCs w:val="22"/>
              </w:rPr>
              <w:t xml:space="preserve"> </w:t>
            </w:r>
            <w:r w:rsidR="00AD0383" w:rsidRPr="004223F9">
              <w:rPr>
                <w:sz w:val="22"/>
                <w:szCs w:val="22"/>
              </w:rPr>
              <w:t>Договора</w:t>
            </w:r>
            <w:r w:rsidR="0016470F" w:rsidRPr="004223F9">
              <w:rPr>
                <w:sz w:val="22"/>
                <w:szCs w:val="22"/>
              </w:rPr>
              <w:t>;</w:t>
            </w:r>
          </w:p>
          <w:p w14:paraId="078173D3" w14:textId="0A060263" w:rsidR="00641A93" w:rsidRPr="004223F9" w:rsidRDefault="00641A93" w:rsidP="004223F9">
            <w:pPr>
              <w:pStyle w:val="af4"/>
              <w:numPr>
                <w:ilvl w:val="0"/>
                <w:numId w:val="12"/>
              </w:numPr>
              <w:tabs>
                <w:tab w:val="left" w:pos="567"/>
                <w:tab w:val="left" w:pos="993"/>
              </w:tabs>
              <w:ind w:left="0" w:firstLine="0"/>
              <w:jc w:val="both"/>
              <w:rPr>
                <w:sz w:val="22"/>
                <w:szCs w:val="22"/>
              </w:rPr>
            </w:pPr>
            <w:r w:rsidRPr="004223F9">
              <w:rPr>
                <w:sz w:val="22"/>
                <w:szCs w:val="22"/>
              </w:rPr>
              <w:t xml:space="preserve">при опубликовании монографий, статей и других профессиональных научных работ, созданных с использованием результатов, полученных в рамках </w:t>
            </w:r>
            <w:r w:rsidR="00AD0383" w:rsidRPr="004223F9">
              <w:rPr>
                <w:sz w:val="22"/>
                <w:szCs w:val="22"/>
              </w:rPr>
              <w:t>исполнения настоящего Договора</w:t>
            </w:r>
            <w:r w:rsidRPr="004223F9">
              <w:rPr>
                <w:sz w:val="22"/>
                <w:szCs w:val="22"/>
              </w:rPr>
              <w:t>, ссылаться на НИУ ВШЭ, на базе которого выполняется (было выполнено) научное исследование</w:t>
            </w:r>
            <w:r w:rsidR="00AD0383" w:rsidRPr="004223F9">
              <w:rPr>
                <w:sz w:val="22"/>
                <w:szCs w:val="22"/>
              </w:rPr>
              <w:t>.</w:t>
            </w:r>
            <w:r w:rsidRPr="004223F9">
              <w:rPr>
                <w:sz w:val="22"/>
                <w:szCs w:val="22"/>
              </w:rPr>
              <w:t xml:space="preserve"> В ссылке на НИУ</w:t>
            </w:r>
            <w:r w:rsidR="000E1B95">
              <w:rPr>
                <w:sz w:val="22"/>
                <w:szCs w:val="22"/>
              </w:rPr>
              <w:t> </w:t>
            </w:r>
            <w:r w:rsidRPr="004223F9">
              <w:rPr>
                <w:sz w:val="22"/>
                <w:szCs w:val="22"/>
              </w:rPr>
              <w:t xml:space="preserve">ВШЭ, если иное не установлено </w:t>
            </w:r>
            <w:r w:rsidR="00AD0383" w:rsidRPr="004223F9">
              <w:rPr>
                <w:sz w:val="22"/>
                <w:szCs w:val="22"/>
              </w:rPr>
              <w:t>Заказчиком</w:t>
            </w:r>
            <w:r w:rsidRPr="004223F9">
              <w:rPr>
                <w:sz w:val="22"/>
                <w:szCs w:val="22"/>
              </w:rPr>
              <w:t>, необходимо использовать следующее наименование НИУ ВШЭ:</w:t>
            </w:r>
          </w:p>
          <w:p w14:paraId="0C451E87" w14:textId="1C2327DA" w:rsidR="00641A93" w:rsidRPr="004223F9" w:rsidRDefault="00641A93" w:rsidP="004223F9">
            <w:pPr>
              <w:tabs>
                <w:tab w:val="left" w:pos="567"/>
                <w:tab w:val="num" w:pos="900"/>
                <w:tab w:val="left" w:pos="993"/>
              </w:tabs>
              <w:jc w:val="both"/>
              <w:rPr>
                <w:rFonts w:ascii="Times New Roman" w:eastAsia="Times New Roman" w:hAnsi="Times New Roman" w:cs="Times New Roman"/>
                <w:lang w:eastAsia="ru-RU"/>
              </w:rPr>
            </w:pPr>
            <w:r w:rsidRPr="004223F9">
              <w:rPr>
                <w:rFonts w:ascii="Times New Roman" w:eastAsia="Times New Roman" w:hAnsi="Times New Roman" w:cs="Times New Roman"/>
                <w:lang w:eastAsia="ru-RU"/>
              </w:rPr>
              <w:t>на русском языке «Национальный исследовательский университет «Высшая школа экономики</w:t>
            </w:r>
            <w:r w:rsidR="00AD0383" w:rsidRPr="004223F9">
              <w:rPr>
                <w:rFonts w:ascii="Times New Roman" w:hAnsi="Times New Roman" w:cs="Times New Roman"/>
              </w:rPr>
              <w:t>»;</w:t>
            </w:r>
          </w:p>
          <w:p w14:paraId="63A0B173" w14:textId="77777777" w:rsidR="0016470F" w:rsidRPr="004223F9" w:rsidRDefault="00641A93" w:rsidP="004223F9">
            <w:pPr>
              <w:tabs>
                <w:tab w:val="left" w:pos="567"/>
                <w:tab w:val="num" w:pos="900"/>
                <w:tab w:val="left" w:pos="993"/>
              </w:tabs>
              <w:jc w:val="both"/>
              <w:rPr>
                <w:rFonts w:ascii="Times New Roman" w:hAnsi="Times New Roman" w:cs="Times New Roman"/>
              </w:rPr>
            </w:pPr>
            <w:r w:rsidRPr="004223F9">
              <w:rPr>
                <w:rFonts w:ascii="Times New Roman" w:eastAsia="Times New Roman" w:hAnsi="Times New Roman" w:cs="Times New Roman"/>
                <w:lang w:eastAsia="ru-RU"/>
              </w:rPr>
              <w:t>на</w:t>
            </w:r>
            <w:r w:rsidRPr="004223F9">
              <w:rPr>
                <w:rFonts w:ascii="Times New Roman" w:hAnsi="Times New Roman" w:cs="Times New Roman"/>
              </w:rPr>
              <w:t xml:space="preserve"> </w:t>
            </w:r>
            <w:r w:rsidRPr="004223F9">
              <w:rPr>
                <w:rFonts w:ascii="Times New Roman" w:eastAsia="Times New Roman" w:hAnsi="Times New Roman" w:cs="Times New Roman"/>
                <w:lang w:eastAsia="ru-RU"/>
              </w:rPr>
              <w:t>английском</w:t>
            </w:r>
            <w:r w:rsidRPr="004223F9">
              <w:rPr>
                <w:rFonts w:ascii="Times New Roman" w:hAnsi="Times New Roman" w:cs="Times New Roman"/>
              </w:rPr>
              <w:t xml:space="preserve"> </w:t>
            </w:r>
            <w:r w:rsidRPr="004223F9">
              <w:rPr>
                <w:rFonts w:ascii="Times New Roman" w:eastAsia="Times New Roman" w:hAnsi="Times New Roman" w:cs="Times New Roman"/>
                <w:lang w:eastAsia="ru-RU"/>
              </w:rPr>
              <w:t>языке</w:t>
            </w:r>
            <w:r w:rsidRPr="004223F9">
              <w:rPr>
                <w:rFonts w:ascii="Times New Roman" w:hAnsi="Times New Roman" w:cs="Times New Roman"/>
              </w:rPr>
              <w:t xml:space="preserve">: </w:t>
            </w:r>
            <w:r w:rsidR="00A456C8" w:rsidRPr="004223F9">
              <w:rPr>
                <w:rFonts w:ascii="Times New Roman" w:hAnsi="Times New Roman" w:cs="Times New Roman"/>
              </w:rPr>
              <w:t>“</w:t>
            </w:r>
            <w:r w:rsidR="00901185" w:rsidRPr="004223F9">
              <w:rPr>
                <w:rFonts w:ascii="Times New Roman" w:hAnsi="Times New Roman" w:cs="Times New Roman"/>
                <w:lang w:val="en-US"/>
              </w:rPr>
              <w:t>HSE</w:t>
            </w:r>
            <w:r w:rsidRPr="004223F9">
              <w:rPr>
                <w:rFonts w:ascii="Times New Roman" w:hAnsi="Times New Roman" w:cs="Times New Roman"/>
              </w:rPr>
              <w:t xml:space="preserve"> </w:t>
            </w:r>
            <w:r w:rsidRPr="004223F9">
              <w:rPr>
                <w:rFonts w:ascii="Times New Roman" w:eastAsia="Times New Roman" w:hAnsi="Times New Roman" w:cs="Times New Roman"/>
                <w:lang w:val="en-US" w:eastAsia="ru-RU"/>
              </w:rPr>
              <w:t>University</w:t>
            </w:r>
            <w:r w:rsidR="00A456C8" w:rsidRPr="004223F9">
              <w:rPr>
                <w:rFonts w:ascii="Times New Roman" w:hAnsi="Times New Roman" w:cs="Times New Roman"/>
              </w:rPr>
              <w:t>”</w:t>
            </w:r>
            <w:r w:rsidR="0016470F" w:rsidRPr="004223F9">
              <w:rPr>
                <w:rFonts w:ascii="Times New Roman" w:hAnsi="Times New Roman" w:cs="Times New Roman"/>
              </w:rPr>
              <w:t>;</w:t>
            </w:r>
          </w:p>
          <w:p w14:paraId="5946FF34" w14:textId="53F1CDF4" w:rsidR="0016470F" w:rsidRPr="004223F9" w:rsidRDefault="00641A93" w:rsidP="004223F9">
            <w:pPr>
              <w:pStyle w:val="af4"/>
              <w:numPr>
                <w:ilvl w:val="0"/>
                <w:numId w:val="12"/>
              </w:numPr>
              <w:tabs>
                <w:tab w:val="left" w:pos="567"/>
                <w:tab w:val="left" w:pos="993"/>
              </w:tabs>
              <w:ind w:left="0" w:firstLine="0"/>
              <w:jc w:val="both"/>
              <w:rPr>
                <w:sz w:val="22"/>
                <w:szCs w:val="22"/>
              </w:rPr>
            </w:pPr>
            <w:r w:rsidRPr="004223F9">
              <w:rPr>
                <w:sz w:val="22"/>
                <w:szCs w:val="22"/>
              </w:rPr>
              <w:t xml:space="preserve">в случае, если публичные выступления Исполнителя, в том числе выступления в СМИ и Интернете, затрагивают вопросы, вызывающие существенные разногласия в обществе, и выходят за рамки объективного изложения результатов </w:t>
            </w:r>
            <w:r w:rsidR="00AD0383" w:rsidRPr="004223F9">
              <w:rPr>
                <w:sz w:val="22"/>
                <w:szCs w:val="22"/>
              </w:rPr>
              <w:t>исполнения Договора</w:t>
            </w:r>
            <w:r w:rsidRPr="004223F9">
              <w:rPr>
                <w:sz w:val="22"/>
                <w:szCs w:val="22"/>
              </w:rPr>
              <w:t>, воздерживаться от использования наименования НИУ ВШЭ, а также предупреждать интервьюеров и других лиц, освещающих подобные выступления, о нежелательности такого использования</w:t>
            </w:r>
            <w:r w:rsidR="00891014" w:rsidRPr="004223F9">
              <w:rPr>
                <w:sz w:val="22"/>
                <w:szCs w:val="22"/>
              </w:rPr>
              <w:t>;</w:t>
            </w:r>
          </w:p>
          <w:p w14:paraId="3BC24A1E" w14:textId="08D8AAD0" w:rsidR="00E62CEA" w:rsidRPr="004223F9" w:rsidRDefault="004F6D71" w:rsidP="004223F9">
            <w:pPr>
              <w:pStyle w:val="af4"/>
              <w:numPr>
                <w:ilvl w:val="0"/>
                <w:numId w:val="12"/>
              </w:numPr>
              <w:tabs>
                <w:tab w:val="left" w:pos="567"/>
                <w:tab w:val="left" w:pos="993"/>
              </w:tabs>
              <w:ind w:left="0" w:firstLine="0"/>
              <w:jc w:val="both"/>
              <w:rPr>
                <w:sz w:val="22"/>
                <w:szCs w:val="22"/>
              </w:rPr>
            </w:pPr>
            <w:r w:rsidRPr="00EE606C">
              <w:rPr>
                <w:sz w:val="22"/>
                <w:szCs w:val="22"/>
              </w:rPr>
              <w:t>своевременно отвечать на запросы Координатора</w:t>
            </w:r>
            <w:r>
              <w:rPr>
                <w:sz w:val="22"/>
                <w:szCs w:val="22"/>
              </w:rPr>
              <w:t xml:space="preserve">, указанного в пункте </w:t>
            </w:r>
            <w:r w:rsidR="00805D1F">
              <w:rPr>
                <w:sz w:val="22"/>
                <w:szCs w:val="22"/>
              </w:rPr>
              <w:t xml:space="preserve">19 </w:t>
            </w:r>
            <w:r>
              <w:rPr>
                <w:sz w:val="22"/>
                <w:szCs w:val="22"/>
              </w:rPr>
              <w:t>Договора</w:t>
            </w:r>
            <w:r w:rsidRPr="00EE606C">
              <w:rPr>
                <w:sz w:val="22"/>
                <w:szCs w:val="22"/>
              </w:rPr>
              <w:t>;</w:t>
            </w:r>
          </w:p>
          <w:p w14:paraId="5062F683" w14:textId="6966ED1A" w:rsidR="004B1D13" w:rsidRPr="004223F9" w:rsidRDefault="00891014" w:rsidP="00B72B1E">
            <w:pPr>
              <w:pStyle w:val="af4"/>
              <w:numPr>
                <w:ilvl w:val="0"/>
                <w:numId w:val="12"/>
              </w:numPr>
              <w:tabs>
                <w:tab w:val="left" w:pos="567"/>
                <w:tab w:val="left" w:pos="993"/>
              </w:tabs>
              <w:ind w:left="0" w:firstLine="0"/>
              <w:jc w:val="both"/>
            </w:pPr>
            <w:r w:rsidRPr="004223F9">
              <w:rPr>
                <w:sz w:val="22"/>
                <w:szCs w:val="22"/>
              </w:rPr>
              <w:t>в</w:t>
            </w:r>
            <w:r w:rsidR="00B1085A" w:rsidRPr="004223F9">
              <w:rPr>
                <w:sz w:val="22"/>
                <w:szCs w:val="22"/>
              </w:rPr>
              <w:t xml:space="preserve"> случае если предметом Договора является в том числе оказание преподавательских услуг, дополнительно к обязанностям, указанным в пунктах 7.1 –</w:t>
            </w:r>
            <w:r w:rsidRPr="004223F9">
              <w:rPr>
                <w:sz w:val="22"/>
                <w:szCs w:val="22"/>
              </w:rPr>
              <w:t xml:space="preserve"> 7.1</w:t>
            </w:r>
            <w:r w:rsidR="00270CB2">
              <w:rPr>
                <w:sz w:val="22"/>
                <w:szCs w:val="22"/>
              </w:rPr>
              <w:t>5</w:t>
            </w:r>
            <w:r w:rsidR="004B1D13" w:rsidRPr="004223F9">
              <w:rPr>
                <w:sz w:val="22"/>
                <w:szCs w:val="22"/>
              </w:rPr>
              <w:t>:</w:t>
            </w:r>
          </w:p>
          <w:p w14:paraId="2E458D38" w14:textId="04EC7BBF" w:rsidR="00641A93" w:rsidRPr="000E1B95" w:rsidRDefault="004223F9" w:rsidP="000762A4">
            <w:pPr>
              <w:pStyle w:val="af4"/>
              <w:tabs>
                <w:tab w:val="left" w:pos="567"/>
                <w:tab w:val="left" w:pos="993"/>
              </w:tabs>
              <w:ind w:left="0"/>
              <w:jc w:val="both"/>
            </w:pPr>
            <w:r>
              <w:rPr>
                <w:sz w:val="22"/>
                <w:szCs w:val="22"/>
              </w:rPr>
              <w:t>7.1</w:t>
            </w:r>
            <w:r w:rsidR="00270CB2">
              <w:rPr>
                <w:sz w:val="22"/>
                <w:szCs w:val="22"/>
              </w:rPr>
              <w:t>6</w:t>
            </w:r>
            <w:r>
              <w:rPr>
                <w:sz w:val="22"/>
                <w:szCs w:val="22"/>
              </w:rPr>
              <w:t>.1</w:t>
            </w:r>
            <w:r w:rsidR="009B2395">
              <w:rPr>
                <w:sz w:val="22"/>
                <w:szCs w:val="22"/>
              </w:rPr>
              <w:t>.</w:t>
            </w:r>
            <w:r>
              <w:rPr>
                <w:sz w:val="22"/>
                <w:szCs w:val="22"/>
              </w:rPr>
              <w:t xml:space="preserve"> </w:t>
            </w:r>
            <w:r w:rsidR="00B1085A" w:rsidRPr="004223F9">
              <w:rPr>
                <w:sz w:val="22"/>
                <w:szCs w:val="22"/>
              </w:rPr>
              <w:t>соблюдать расписание занятий</w:t>
            </w:r>
            <w:r w:rsidR="00891014" w:rsidRPr="004223F9">
              <w:rPr>
                <w:sz w:val="22"/>
                <w:szCs w:val="22"/>
              </w:rPr>
              <w:t>, составленное</w:t>
            </w:r>
            <w:r w:rsidR="00B1085A" w:rsidRPr="004223F9">
              <w:rPr>
                <w:sz w:val="22"/>
                <w:szCs w:val="22"/>
              </w:rPr>
              <w:t xml:space="preserve"> </w:t>
            </w:r>
            <w:r w:rsidR="00891014" w:rsidRPr="004223F9">
              <w:rPr>
                <w:sz w:val="22"/>
                <w:szCs w:val="22"/>
              </w:rPr>
              <w:t xml:space="preserve">Заказчиком </w:t>
            </w:r>
            <w:r w:rsidR="00B1085A" w:rsidRPr="004223F9">
              <w:rPr>
                <w:sz w:val="22"/>
                <w:szCs w:val="22"/>
              </w:rPr>
              <w:t>по московскому времени (</w:t>
            </w:r>
            <w:r w:rsidR="00B1085A" w:rsidRPr="004223F9">
              <w:rPr>
                <w:sz w:val="22"/>
                <w:szCs w:val="22"/>
                <w:lang w:val="en-US"/>
              </w:rPr>
              <w:t>UTC</w:t>
            </w:r>
            <w:r w:rsidR="00B1085A" w:rsidRPr="004223F9">
              <w:rPr>
                <w:sz w:val="22"/>
                <w:szCs w:val="22"/>
              </w:rPr>
              <w:t>/</w:t>
            </w:r>
            <w:r w:rsidR="00B1085A" w:rsidRPr="004223F9">
              <w:rPr>
                <w:sz w:val="22"/>
                <w:szCs w:val="22"/>
                <w:lang w:val="en-US"/>
              </w:rPr>
              <w:t>GMT</w:t>
            </w:r>
            <w:r w:rsidR="00B1085A" w:rsidRPr="004223F9">
              <w:rPr>
                <w:sz w:val="22"/>
                <w:szCs w:val="22"/>
              </w:rPr>
              <w:t>+3)</w:t>
            </w:r>
            <w:r w:rsidR="00891014" w:rsidRPr="004223F9">
              <w:rPr>
                <w:sz w:val="22"/>
                <w:szCs w:val="22"/>
              </w:rPr>
              <w:t xml:space="preserve"> в диапазоне </w:t>
            </w:r>
            <w:r w:rsidR="00D57678" w:rsidRPr="00D57678">
              <w:rPr>
                <w:color w:val="E36C0A" w:themeColor="accent6" w:themeShade="BF"/>
                <w:sz w:val="22"/>
                <w:szCs w:val="22"/>
              </w:rPr>
              <w:t>[</w:t>
            </w:r>
            <w:r w:rsidR="00D57678" w:rsidRPr="00D57678">
              <w:rPr>
                <w:i/>
                <w:color w:val="E36C0A" w:themeColor="accent6" w:themeShade="BF"/>
                <w:sz w:val="22"/>
                <w:szCs w:val="22"/>
              </w:rPr>
              <w:t>укажите</w:t>
            </w:r>
            <w:r w:rsidR="00D57678" w:rsidRPr="00D57678">
              <w:rPr>
                <w:color w:val="E36C0A" w:themeColor="accent6" w:themeShade="BF"/>
                <w:sz w:val="22"/>
                <w:szCs w:val="22"/>
              </w:rPr>
              <w:t>]</w:t>
            </w:r>
            <w:r w:rsidR="00B1085A" w:rsidRPr="00D57678">
              <w:rPr>
                <w:sz w:val="22"/>
                <w:szCs w:val="22"/>
              </w:rPr>
              <w:t>.</w:t>
            </w:r>
            <w:r w:rsidR="00B1085A" w:rsidRPr="004223F9">
              <w:rPr>
                <w:sz w:val="22"/>
                <w:szCs w:val="22"/>
              </w:rPr>
              <w:t xml:space="preserve"> Конкретное расписание занятий определяет Заказчик и с</w:t>
            </w:r>
            <w:r w:rsidR="00891014" w:rsidRPr="004223F9">
              <w:rPr>
                <w:sz w:val="22"/>
                <w:szCs w:val="22"/>
              </w:rPr>
              <w:t>огласовывае</w:t>
            </w:r>
            <w:r w:rsidR="00647F00">
              <w:rPr>
                <w:sz w:val="22"/>
                <w:szCs w:val="22"/>
              </w:rPr>
              <w:t>т</w:t>
            </w:r>
            <w:r w:rsidR="00891014" w:rsidRPr="004223F9">
              <w:rPr>
                <w:sz w:val="22"/>
                <w:szCs w:val="22"/>
              </w:rPr>
              <w:t xml:space="preserve"> с</w:t>
            </w:r>
            <w:r w:rsidR="00B1085A" w:rsidRPr="004223F9">
              <w:rPr>
                <w:sz w:val="22"/>
                <w:szCs w:val="22"/>
              </w:rPr>
              <w:t xml:space="preserve"> Исполнител</w:t>
            </w:r>
            <w:r w:rsidR="00891014" w:rsidRPr="004223F9">
              <w:rPr>
                <w:sz w:val="22"/>
                <w:szCs w:val="22"/>
              </w:rPr>
              <w:t>ем</w:t>
            </w:r>
            <w:r w:rsidR="00B1085A" w:rsidRPr="004223F9">
              <w:rPr>
                <w:sz w:val="22"/>
                <w:szCs w:val="22"/>
              </w:rPr>
              <w:t xml:space="preserve"> </w:t>
            </w:r>
            <w:r w:rsidR="00B1085A" w:rsidRPr="000E1B95">
              <w:rPr>
                <w:sz w:val="22"/>
                <w:szCs w:val="22"/>
              </w:rPr>
              <w:t>не позднее чем за</w:t>
            </w:r>
            <w:r w:rsidR="000E1B95" w:rsidRPr="000E1B95">
              <w:rPr>
                <w:sz w:val="22"/>
                <w:szCs w:val="22"/>
              </w:rPr>
              <w:t xml:space="preserve"> 5 (пять)</w:t>
            </w:r>
            <w:r w:rsidR="00B1085A" w:rsidRPr="000E1B95">
              <w:rPr>
                <w:sz w:val="22"/>
                <w:szCs w:val="22"/>
              </w:rPr>
              <w:t xml:space="preserve"> календарных дней до начала занятий</w:t>
            </w:r>
            <w:r w:rsidR="004B1D13" w:rsidRPr="000E1B95">
              <w:rPr>
                <w:sz w:val="22"/>
                <w:szCs w:val="22"/>
              </w:rPr>
              <w:t>;</w:t>
            </w:r>
          </w:p>
          <w:p w14:paraId="56F46C21" w14:textId="77777777" w:rsidR="004B1D13" w:rsidRDefault="004223F9" w:rsidP="00982423">
            <w:pPr>
              <w:pStyle w:val="af4"/>
              <w:ind w:left="0"/>
              <w:jc w:val="both"/>
              <w:rPr>
                <w:ins w:id="29" w:author="Кострикина Ольга" w:date="2020-09-09T10:22:00Z"/>
                <w:sz w:val="22"/>
              </w:rPr>
            </w:pPr>
            <w:r>
              <w:rPr>
                <w:sz w:val="22"/>
                <w:szCs w:val="22"/>
              </w:rPr>
              <w:t>7.1</w:t>
            </w:r>
            <w:r w:rsidR="00270CB2">
              <w:rPr>
                <w:sz w:val="22"/>
                <w:szCs w:val="22"/>
              </w:rPr>
              <w:t>6</w:t>
            </w:r>
            <w:r>
              <w:rPr>
                <w:sz w:val="22"/>
                <w:szCs w:val="22"/>
              </w:rPr>
              <w:t xml:space="preserve">.2. </w:t>
            </w:r>
            <w:r w:rsidR="004B1D13" w:rsidRPr="004223F9">
              <w:rPr>
                <w:sz w:val="22"/>
                <w:szCs w:val="22"/>
              </w:rPr>
              <w:t>пройти</w:t>
            </w:r>
            <w:r w:rsidR="004B1D13" w:rsidRPr="000762A4">
              <w:rPr>
                <w:sz w:val="22"/>
                <w:szCs w:val="22"/>
              </w:rPr>
              <w:t xml:space="preserve"> </w:t>
            </w:r>
            <w:r w:rsidR="004B1D13" w:rsidRPr="004223F9">
              <w:rPr>
                <w:sz w:val="22"/>
                <w:szCs w:val="22"/>
              </w:rPr>
              <w:t>регистрацию</w:t>
            </w:r>
            <w:r w:rsidR="004B1D13" w:rsidRPr="000E1B95">
              <w:rPr>
                <w:sz w:val="22"/>
                <w:szCs w:val="22"/>
              </w:rPr>
              <w:t xml:space="preserve"> </w:t>
            </w:r>
            <w:r w:rsidR="004B1D13" w:rsidRPr="004223F9">
              <w:rPr>
                <w:sz w:val="22"/>
                <w:szCs w:val="22"/>
              </w:rPr>
              <w:t xml:space="preserve">в </w:t>
            </w:r>
            <w:r w:rsidR="004B1D13" w:rsidRPr="004223F9">
              <w:rPr>
                <w:sz w:val="22"/>
                <w:szCs w:val="22"/>
                <w:lang w:val="en-US"/>
              </w:rPr>
              <w:t>Learning</w:t>
            </w:r>
            <w:r w:rsidR="004B1D13" w:rsidRPr="004223F9">
              <w:rPr>
                <w:sz w:val="22"/>
                <w:szCs w:val="22"/>
              </w:rPr>
              <w:t xml:space="preserve"> </w:t>
            </w:r>
            <w:r w:rsidR="004B1D13" w:rsidRPr="004223F9">
              <w:rPr>
                <w:sz w:val="22"/>
                <w:szCs w:val="22"/>
                <w:lang w:val="en-US"/>
              </w:rPr>
              <w:t>Management</w:t>
            </w:r>
            <w:r w:rsidR="004B1D13" w:rsidRPr="004223F9">
              <w:rPr>
                <w:sz w:val="22"/>
                <w:szCs w:val="22"/>
              </w:rPr>
              <w:t xml:space="preserve"> </w:t>
            </w:r>
            <w:r w:rsidR="004B1D13" w:rsidRPr="004223F9">
              <w:rPr>
                <w:sz w:val="22"/>
                <w:szCs w:val="22"/>
                <w:lang w:val="en-US"/>
              </w:rPr>
              <w:t>System</w:t>
            </w:r>
            <w:r w:rsidR="004B1D13" w:rsidRPr="004223F9">
              <w:rPr>
                <w:sz w:val="22"/>
                <w:szCs w:val="22"/>
              </w:rPr>
              <w:t xml:space="preserve"> (</w:t>
            </w:r>
            <w:r w:rsidR="004B1D13" w:rsidRPr="004223F9">
              <w:rPr>
                <w:sz w:val="22"/>
                <w:szCs w:val="22"/>
                <w:lang w:val="en-US"/>
              </w:rPr>
              <w:t>LMS</w:t>
            </w:r>
            <w:r w:rsidR="004B1D13" w:rsidRPr="004223F9">
              <w:rPr>
                <w:sz w:val="22"/>
                <w:szCs w:val="22"/>
              </w:rPr>
              <w:t>) НИУ ВШЭ и использовать</w:t>
            </w:r>
            <w:r w:rsidR="004B1D13" w:rsidRPr="000762A4">
              <w:rPr>
                <w:sz w:val="22"/>
                <w:szCs w:val="22"/>
              </w:rPr>
              <w:t xml:space="preserve"> </w:t>
            </w:r>
            <w:r w:rsidR="004B1D13" w:rsidRPr="004223F9">
              <w:rPr>
                <w:sz w:val="22"/>
                <w:szCs w:val="22"/>
                <w:lang w:val="en-US"/>
              </w:rPr>
              <w:t>LMS</w:t>
            </w:r>
            <w:r w:rsidR="004B1D13" w:rsidRPr="004223F9">
              <w:rPr>
                <w:sz w:val="22"/>
                <w:szCs w:val="22"/>
              </w:rPr>
              <w:t xml:space="preserve"> при</w:t>
            </w:r>
            <w:r w:rsidR="00C274F6" w:rsidRPr="004223F9">
              <w:rPr>
                <w:sz w:val="22"/>
                <w:szCs w:val="22"/>
              </w:rPr>
              <w:t xml:space="preserve"> выполнении Работ/</w:t>
            </w:r>
            <w:r w:rsidR="004B1D13" w:rsidRPr="004223F9">
              <w:rPr>
                <w:sz w:val="22"/>
                <w:szCs w:val="22"/>
              </w:rPr>
              <w:t>оказании Услуг в соответствии с требованиями к работе в данной системе</w:t>
            </w:r>
            <w:del w:id="30" w:author="Кострикина Ольга" w:date="2020-09-09T10:22:00Z">
              <w:r w:rsidR="000E1B95" w:rsidDel="00982423">
                <w:rPr>
                  <w:sz w:val="22"/>
                </w:rPr>
                <w:delText>.</w:delText>
              </w:r>
            </w:del>
            <w:ins w:id="31" w:author="Кострикина Ольга" w:date="2020-09-09T10:22:00Z">
              <w:r w:rsidR="00982423">
                <w:rPr>
                  <w:sz w:val="22"/>
                </w:rPr>
                <w:t>;</w:t>
              </w:r>
            </w:ins>
          </w:p>
          <w:p w14:paraId="138D8608" w14:textId="7084F70D" w:rsidR="007E104B" w:rsidRDefault="00982423" w:rsidP="00982423">
            <w:pPr>
              <w:pStyle w:val="af4"/>
              <w:ind w:left="0"/>
              <w:jc w:val="both"/>
              <w:rPr>
                <w:ins w:id="32" w:author="Кострикина Ольга" w:date="2020-09-09T10:32:00Z"/>
                <w:sz w:val="22"/>
              </w:rPr>
            </w:pPr>
            <w:ins w:id="33" w:author="Кострикина Ольга" w:date="2020-09-09T10:22:00Z">
              <w:r w:rsidRPr="00982423">
                <w:rPr>
                  <w:sz w:val="22"/>
                </w:rPr>
                <w:t xml:space="preserve">7.17. </w:t>
              </w:r>
              <w:r>
                <w:rPr>
                  <w:sz w:val="22"/>
                </w:rPr>
                <w:t>использовать корпоративные информационные системы</w:t>
              </w:r>
            </w:ins>
            <w:ins w:id="34" w:author="Кострикина Ольга" w:date="2020-09-09T10:23:00Z">
              <w:r>
                <w:rPr>
                  <w:sz w:val="22"/>
                </w:rPr>
                <w:t xml:space="preserve">, приложения, сервисы, ресурсы </w:t>
              </w:r>
            </w:ins>
            <w:ins w:id="35" w:author="Кострикина Ольга" w:date="2020-09-09T10:22:00Z">
              <w:del w:id="36" w:author="Герасимова Ирина Сергеевна" w:date="2020-09-09T13:09:00Z">
                <w:r w:rsidDel="009127E7">
                  <w:rPr>
                    <w:sz w:val="22"/>
                  </w:rPr>
                  <w:delText xml:space="preserve"> </w:delText>
                </w:r>
              </w:del>
              <w:r>
                <w:rPr>
                  <w:sz w:val="22"/>
                </w:rPr>
                <w:t>Заказчика</w:t>
              </w:r>
            </w:ins>
            <w:ins w:id="37" w:author="Кострикина Ольга" w:date="2020-09-09T10:29:00Z">
              <w:r>
                <w:rPr>
                  <w:sz w:val="22"/>
                </w:rPr>
                <w:t xml:space="preserve"> в</w:t>
              </w:r>
            </w:ins>
            <w:ins w:id="38" w:author="Кострикина Ольга" w:date="2020-09-09T10:24:00Z">
              <w:r>
                <w:rPr>
                  <w:sz w:val="22"/>
                </w:rPr>
                <w:t xml:space="preserve"> соответствии с установленными Заказчиком правилами и инструкциями</w:t>
              </w:r>
            </w:ins>
            <w:ins w:id="39" w:author="Кострикина Ольга" w:date="2020-09-09T10:26:00Z">
              <w:r>
                <w:rPr>
                  <w:sz w:val="22"/>
                </w:rPr>
                <w:t xml:space="preserve"> </w:t>
              </w:r>
            </w:ins>
            <w:ins w:id="40" w:author="Кострикина Ольга" w:date="2020-09-09T10:29:00Z">
              <w:r>
                <w:rPr>
                  <w:sz w:val="22"/>
                </w:rPr>
                <w:t xml:space="preserve">в </w:t>
              </w:r>
            </w:ins>
            <w:ins w:id="41" w:author="Кострикина Ольга" w:date="2020-09-09T10:26:00Z">
              <w:r>
                <w:rPr>
                  <w:sz w:val="22"/>
                </w:rPr>
                <w:t xml:space="preserve">объеме, необходимом для </w:t>
              </w:r>
            </w:ins>
            <w:ins w:id="42" w:author="Кострикина Ольга" w:date="2020-09-09T10:27:00Z">
              <w:r>
                <w:rPr>
                  <w:sz w:val="22"/>
                </w:rPr>
                <w:t xml:space="preserve">надлежащего исполнения обязательств по Договору. </w:t>
              </w:r>
            </w:ins>
          </w:p>
          <w:p w14:paraId="640F6CE9" w14:textId="7E16DC0C" w:rsidR="00982423" w:rsidRPr="00982423" w:rsidRDefault="00982423" w:rsidP="009127E7">
            <w:pPr>
              <w:pStyle w:val="af4"/>
              <w:ind w:left="0"/>
              <w:jc w:val="both"/>
            </w:pPr>
            <w:ins w:id="43" w:author="Кострикина Ольга" w:date="2020-09-09T10:30:00Z">
              <w:r>
                <w:rPr>
                  <w:sz w:val="22"/>
                </w:rPr>
                <w:t xml:space="preserve">Перечень </w:t>
              </w:r>
            </w:ins>
            <w:ins w:id="44" w:author="Кострикина Ольга" w:date="2020-09-09T10:31:00Z">
              <w:r w:rsidR="007E104B">
                <w:rPr>
                  <w:sz w:val="22"/>
                </w:rPr>
                <w:t>указанных корпоративных информационных систем, приложений, сервисов, ресурсов Заказчика, которые обязан использовать Исполнител</w:t>
              </w:r>
            </w:ins>
            <w:ins w:id="45" w:author="Герасимова Ирина Сергеевна" w:date="2020-09-09T13:34:00Z">
              <w:r w:rsidR="00FD52A8">
                <w:rPr>
                  <w:sz w:val="22"/>
                </w:rPr>
                <w:t>ь</w:t>
              </w:r>
            </w:ins>
            <w:ins w:id="46" w:author="Кострикина Ольга" w:date="2020-09-09T10:31:00Z">
              <w:del w:id="47" w:author="Герасимова Ирина Сергеевна" w:date="2020-09-09T13:34:00Z">
                <w:r w:rsidR="007E104B" w:rsidDel="00FD52A8">
                  <w:rPr>
                    <w:sz w:val="22"/>
                  </w:rPr>
                  <w:delText>я</w:delText>
                </w:r>
              </w:del>
              <w:r w:rsidR="007E104B">
                <w:rPr>
                  <w:sz w:val="22"/>
                </w:rPr>
                <w:t>, определяется Договором (включая Задание)</w:t>
              </w:r>
            </w:ins>
            <w:ins w:id="48" w:author="Кострикина Ольга" w:date="2020-09-09T10:35:00Z">
              <w:r w:rsidR="007E104B">
                <w:rPr>
                  <w:sz w:val="22"/>
                </w:rPr>
                <w:t xml:space="preserve"> и</w:t>
              </w:r>
            </w:ins>
            <w:ins w:id="49" w:author="Кострикина Ольга" w:date="2020-09-09T10:31:00Z">
              <w:r w:rsidR="007E104B">
                <w:rPr>
                  <w:sz w:val="22"/>
                </w:rPr>
                <w:t xml:space="preserve"> указаниями Заказчика, данными в ходе исполнения Договора</w:t>
              </w:r>
            </w:ins>
            <w:ins w:id="50" w:author="Кострикина Ольга" w:date="2020-09-09T10:35:00Z">
              <w:r w:rsidR="007E104B">
                <w:rPr>
                  <w:sz w:val="22"/>
                </w:rPr>
                <w:t>.</w:t>
              </w:r>
            </w:ins>
          </w:p>
        </w:tc>
        <w:tc>
          <w:tcPr>
            <w:tcW w:w="5341" w:type="dxa"/>
          </w:tcPr>
          <w:p w14:paraId="3ED20FD8" w14:textId="77777777" w:rsidR="00CC249D" w:rsidRPr="000762A4" w:rsidRDefault="00CC249D" w:rsidP="003945C8">
            <w:pPr>
              <w:tabs>
                <w:tab w:val="left" w:pos="993"/>
              </w:tabs>
              <w:jc w:val="both"/>
              <w:rPr>
                <w:rFonts w:ascii="Times New Roman" w:hAnsi="Times New Roman"/>
                <w:lang w:val="en-US"/>
              </w:rPr>
            </w:pPr>
            <w:r w:rsidRPr="000762A4">
              <w:rPr>
                <w:rFonts w:ascii="Times New Roman" w:hAnsi="Times New Roman"/>
                <w:lang w:val="en-US"/>
              </w:rPr>
              <w:lastRenderedPageBreak/>
              <w:t xml:space="preserve">7. </w:t>
            </w:r>
            <w:r w:rsidRPr="004223F9">
              <w:rPr>
                <w:rFonts w:ascii="Times New Roman" w:hAnsi="Times New Roman" w:cs="Times New Roman"/>
                <w:lang w:val="en-US"/>
              </w:rPr>
              <w:t>The</w:t>
            </w:r>
            <w:r w:rsidRPr="000762A4">
              <w:rPr>
                <w:rFonts w:ascii="Times New Roman" w:hAnsi="Times New Roman"/>
                <w:lang w:val="en-US"/>
              </w:rPr>
              <w:t xml:space="preserve"> </w:t>
            </w:r>
            <w:r w:rsidRPr="004223F9">
              <w:rPr>
                <w:rFonts w:ascii="Times New Roman" w:hAnsi="Times New Roman" w:cs="Times New Roman"/>
                <w:lang w:val="en-US"/>
              </w:rPr>
              <w:t>Contractor</w:t>
            </w:r>
            <w:r w:rsidRPr="000762A4">
              <w:rPr>
                <w:rFonts w:ascii="Times New Roman" w:hAnsi="Times New Roman"/>
                <w:lang w:val="en-US"/>
              </w:rPr>
              <w:t xml:space="preserve"> </w:t>
            </w:r>
            <w:r w:rsidRPr="004223F9">
              <w:rPr>
                <w:rFonts w:ascii="Times New Roman" w:hAnsi="Times New Roman" w:cs="Times New Roman"/>
                <w:lang w:val="en-US"/>
              </w:rPr>
              <w:t>undertakes</w:t>
            </w:r>
            <w:r w:rsidRPr="000762A4">
              <w:rPr>
                <w:rFonts w:ascii="Times New Roman" w:hAnsi="Times New Roman"/>
                <w:lang w:val="en-US"/>
              </w:rPr>
              <w:t xml:space="preserve"> </w:t>
            </w:r>
            <w:r w:rsidRPr="004223F9">
              <w:rPr>
                <w:rFonts w:ascii="Times New Roman" w:hAnsi="Times New Roman" w:cs="Times New Roman"/>
                <w:lang w:val="en-US"/>
              </w:rPr>
              <w:t>to</w:t>
            </w:r>
            <w:r w:rsidRPr="000762A4">
              <w:rPr>
                <w:rFonts w:ascii="Times New Roman" w:hAnsi="Times New Roman"/>
                <w:lang w:val="en-US"/>
              </w:rPr>
              <w:t>:</w:t>
            </w:r>
          </w:p>
          <w:p w14:paraId="6E8A7F7F" w14:textId="7A90AFDE" w:rsidR="00C274F6" w:rsidRPr="004223F9" w:rsidRDefault="00C274F6" w:rsidP="00C274F6">
            <w:pPr>
              <w:pStyle w:val="af4"/>
              <w:numPr>
                <w:ilvl w:val="0"/>
                <w:numId w:val="6"/>
              </w:numPr>
              <w:tabs>
                <w:tab w:val="left" w:pos="471"/>
                <w:tab w:val="num" w:pos="900"/>
                <w:tab w:val="left" w:pos="993"/>
              </w:tabs>
              <w:ind w:left="0" w:firstLine="0"/>
              <w:jc w:val="both"/>
              <w:rPr>
                <w:sz w:val="22"/>
                <w:szCs w:val="22"/>
                <w:lang w:val="en-US"/>
              </w:rPr>
            </w:pPr>
            <w:r w:rsidRPr="004223F9">
              <w:rPr>
                <w:sz w:val="22"/>
                <w:szCs w:val="22"/>
                <w:lang w:val="en-US"/>
              </w:rPr>
              <w:t>perform</w:t>
            </w:r>
            <w:r w:rsidRPr="00A85128">
              <w:rPr>
                <w:sz w:val="22"/>
                <w:szCs w:val="22"/>
                <w:lang w:val="en-US"/>
              </w:rPr>
              <w:t xml:space="preserve"> </w:t>
            </w:r>
            <w:r w:rsidRPr="004223F9">
              <w:rPr>
                <w:sz w:val="22"/>
                <w:szCs w:val="22"/>
                <w:lang w:val="en-US"/>
              </w:rPr>
              <w:t>Works</w:t>
            </w:r>
            <w:r w:rsidRPr="00A85128">
              <w:rPr>
                <w:sz w:val="22"/>
                <w:szCs w:val="22"/>
                <w:lang w:val="en-US"/>
              </w:rPr>
              <w:t>/</w:t>
            </w:r>
            <w:r w:rsidRPr="004223F9">
              <w:rPr>
                <w:sz w:val="22"/>
                <w:szCs w:val="22"/>
                <w:lang w:val="en-US"/>
              </w:rPr>
              <w:t>render</w:t>
            </w:r>
            <w:r w:rsidRPr="00A85128">
              <w:rPr>
                <w:sz w:val="22"/>
                <w:szCs w:val="22"/>
                <w:lang w:val="en-US"/>
              </w:rPr>
              <w:t xml:space="preserve"> </w:t>
            </w:r>
            <w:r w:rsidRPr="004223F9">
              <w:rPr>
                <w:sz w:val="22"/>
                <w:szCs w:val="22"/>
                <w:lang w:val="en-US"/>
              </w:rPr>
              <w:t>Services</w:t>
            </w:r>
            <w:r w:rsidRPr="00A85128">
              <w:rPr>
                <w:sz w:val="22"/>
                <w:szCs w:val="22"/>
                <w:lang w:val="en-US"/>
              </w:rPr>
              <w:t xml:space="preserve">, </w:t>
            </w:r>
            <w:r w:rsidRPr="004223F9">
              <w:rPr>
                <w:sz w:val="22"/>
                <w:szCs w:val="22"/>
                <w:lang w:val="en-US"/>
              </w:rPr>
              <w:t>specified</w:t>
            </w:r>
            <w:r w:rsidRPr="00A85128">
              <w:rPr>
                <w:sz w:val="22"/>
                <w:szCs w:val="22"/>
                <w:lang w:val="en-US"/>
              </w:rPr>
              <w:t xml:space="preserve"> </w:t>
            </w:r>
            <w:r w:rsidRPr="004223F9">
              <w:rPr>
                <w:sz w:val="22"/>
                <w:szCs w:val="22"/>
                <w:lang w:val="en-US"/>
              </w:rPr>
              <w:t>in</w:t>
            </w:r>
            <w:r w:rsidRPr="00A85128">
              <w:rPr>
                <w:sz w:val="22"/>
                <w:szCs w:val="22"/>
                <w:lang w:val="en-US"/>
              </w:rPr>
              <w:t xml:space="preserve"> </w:t>
            </w:r>
            <w:r w:rsidRPr="004223F9">
              <w:rPr>
                <w:sz w:val="22"/>
                <w:szCs w:val="22"/>
                <w:lang w:val="en-US"/>
              </w:rPr>
              <w:t>Clause</w:t>
            </w:r>
            <w:r w:rsidRPr="00A85128">
              <w:rPr>
                <w:sz w:val="22"/>
                <w:szCs w:val="22"/>
                <w:lang w:val="en-US"/>
              </w:rPr>
              <w:t xml:space="preserve"> 1 </w:t>
            </w:r>
            <w:r w:rsidRPr="004223F9">
              <w:rPr>
                <w:sz w:val="22"/>
                <w:szCs w:val="22"/>
                <w:lang w:val="en-US"/>
              </w:rPr>
              <w:t>hereof</w:t>
            </w:r>
            <w:r w:rsidRPr="00A85128">
              <w:rPr>
                <w:sz w:val="22"/>
                <w:szCs w:val="22"/>
                <w:lang w:val="en-US"/>
              </w:rPr>
              <w:t xml:space="preserve"> </w:t>
            </w:r>
            <w:r w:rsidRPr="004223F9">
              <w:rPr>
                <w:sz w:val="22"/>
                <w:szCs w:val="22"/>
                <w:lang w:val="en-US"/>
              </w:rPr>
              <w:t>and</w:t>
            </w:r>
            <w:r w:rsidRPr="00A85128">
              <w:rPr>
                <w:sz w:val="22"/>
                <w:szCs w:val="22"/>
                <w:lang w:val="en-US"/>
              </w:rPr>
              <w:t xml:space="preserve"> </w:t>
            </w:r>
            <w:r w:rsidRPr="004223F9">
              <w:rPr>
                <w:sz w:val="22"/>
                <w:szCs w:val="22"/>
                <w:lang w:val="en-US"/>
              </w:rPr>
              <w:t>Annex</w:t>
            </w:r>
            <w:r w:rsidRPr="00A85128">
              <w:rPr>
                <w:sz w:val="22"/>
                <w:szCs w:val="22"/>
                <w:lang w:val="en-US"/>
              </w:rPr>
              <w:t xml:space="preserve"> </w:t>
            </w:r>
            <w:r w:rsidRPr="004223F9">
              <w:rPr>
                <w:sz w:val="22"/>
                <w:szCs w:val="22"/>
                <w:lang w:val="en-US"/>
              </w:rPr>
              <w:t>No</w:t>
            </w:r>
            <w:r w:rsidRPr="00A85128">
              <w:rPr>
                <w:sz w:val="22"/>
                <w:szCs w:val="22"/>
                <w:lang w:val="en-US"/>
              </w:rPr>
              <w:t xml:space="preserve">. 1 </w:t>
            </w:r>
            <w:r w:rsidRPr="004223F9">
              <w:rPr>
                <w:sz w:val="22"/>
                <w:szCs w:val="22"/>
                <w:lang w:val="en-US"/>
              </w:rPr>
              <w:t>hereto</w:t>
            </w:r>
            <w:r w:rsidRPr="00A85128">
              <w:rPr>
                <w:sz w:val="22"/>
                <w:szCs w:val="22"/>
                <w:lang w:val="en-US"/>
              </w:rPr>
              <w:t xml:space="preserve">, </w:t>
            </w:r>
            <w:r w:rsidRPr="004223F9">
              <w:rPr>
                <w:sz w:val="22"/>
                <w:szCs w:val="22"/>
                <w:lang w:val="en-US"/>
              </w:rPr>
              <w:t>in</w:t>
            </w:r>
            <w:r w:rsidRPr="00A85128">
              <w:rPr>
                <w:sz w:val="22"/>
                <w:szCs w:val="22"/>
                <w:lang w:val="en-US"/>
              </w:rPr>
              <w:t xml:space="preserve"> </w:t>
            </w:r>
            <w:r w:rsidRPr="004223F9">
              <w:rPr>
                <w:sz w:val="22"/>
                <w:szCs w:val="22"/>
                <w:lang w:val="en-US"/>
              </w:rPr>
              <w:t xml:space="preserve">line with requirements of the current legislation of the Russian Federation and the Agreement; </w:t>
            </w:r>
          </w:p>
          <w:p w14:paraId="1BB7DB3A" w14:textId="5028287E" w:rsidR="00C274F6" w:rsidRPr="004223F9" w:rsidRDefault="00C274F6" w:rsidP="00C274F6">
            <w:pPr>
              <w:tabs>
                <w:tab w:val="left" w:pos="471"/>
                <w:tab w:val="num" w:pos="900"/>
                <w:tab w:val="left" w:pos="993"/>
              </w:tabs>
              <w:jc w:val="both"/>
              <w:rPr>
                <w:lang w:val="en-US"/>
              </w:rPr>
            </w:pPr>
          </w:p>
          <w:p w14:paraId="2FA6579F" w14:textId="60194007" w:rsidR="00C274F6" w:rsidRPr="004223F9" w:rsidRDefault="00C274F6" w:rsidP="00C274F6">
            <w:pPr>
              <w:tabs>
                <w:tab w:val="left" w:pos="471"/>
                <w:tab w:val="num" w:pos="900"/>
                <w:tab w:val="left" w:pos="993"/>
              </w:tabs>
              <w:jc w:val="both"/>
              <w:rPr>
                <w:lang w:val="en-US"/>
              </w:rPr>
            </w:pPr>
          </w:p>
          <w:p w14:paraId="43BA4913" w14:textId="77777777" w:rsidR="00C274F6" w:rsidRPr="004223F9" w:rsidRDefault="00C274F6" w:rsidP="00C274F6">
            <w:pPr>
              <w:tabs>
                <w:tab w:val="left" w:pos="471"/>
                <w:tab w:val="num" w:pos="900"/>
                <w:tab w:val="left" w:pos="993"/>
              </w:tabs>
              <w:jc w:val="both"/>
              <w:rPr>
                <w:lang w:val="en-US"/>
              </w:rPr>
            </w:pPr>
          </w:p>
          <w:p w14:paraId="0B318B17" w14:textId="0888B9E1" w:rsidR="00BC6916" w:rsidRPr="004223F9" w:rsidRDefault="00654161" w:rsidP="0016470F">
            <w:pPr>
              <w:pStyle w:val="af4"/>
              <w:numPr>
                <w:ilvl w:val="0"/>
                <w:numId w:val="6"/>
              </w:numPr>
              <w:tabs>
                <w:tab w:val="left" w:pos="471"/>
                <w:tab w:val="num" w:pos="900"/>
                <w:tab w:val="left" w:pos="993"/>
              </w:tabs>
              <w:ind w:left="0" w:firstLine="0"/>
              <w:jc w:val="both"/>
              <w:rPr>
                <w:rStyle w:val="tlid-translation"/>
                <w:sz w:val="22"/>
                <w:szCs w:val="22"/>
                <w:lang w:val="en-US"/>
              </w:rPr>
            </w:pPr>
            <w:r w:rsidRPr="004223F9">
              <w:rPr>
                <w:rStyle w:val="tlid-translation"/>
                <w:sz w:val="22"/>
                <w:szCs w:val="22"/>
                <w:lang w:val="en-US"/>
              </w:rPr>
              <w:t>perform Works/</w:t>
            </w:r>
            <w:r w:rsidR="00672FA2" w:rsidRPr="004223F9">
              <w:rPr>
                <w:rStyle w:val="tlid-translation"/>
                <w:sz w:val="22"/>
                <w:szCs w:val="22"/>
                <w:lang w:val="en-US"/>
              </w:rPr>
              <w:t xml:space="preserve">render </w:t>
            </w:r>
            <w:r w:rsidR="00363596" w:rsidRPr="004223F9">
              <w:rPr>
                <w:rStyle w:val="tlid-translation"/>
                <w:sz w:val="22"/>
                <w:szCs w:val="22"/>
                <w:lang w:val="en-US"/>
              </w:rPr>
              <w:t xml:space="preserve">the </w:t>
            </w:r>
            <w:r w:rsidR="00672FA2" w:rsidRPr="004223F9">
              <w:rPr>
                <w:rStyle w:val="tlid-translation"/>
                <w:sz w:val="22"/>
                <w:szCs w:val="22"/>
                <w:lang w:val="en-US"/>
              </w:rPr>
              <w:t>Services remotely outside the territory of the Russian Federation</w:t>
            </w:r>
            <w:r w:rsidR="00BC6916" w:rsidRPr="004223F9">
              <w:rPr>
                <w:rStyle w:val="tlid-translation"/>
                <w:sz w:val="22"/>
                <w:szCs w:val="22"/>
                <w:lang w:val="en-US"/>
              </w:rPr>
              <w:t>;</w:t>
            </w:r>
          </w:p>
          <w:p w14:paraId="004FB101" w14:textId="77777777" w:rsidR="00C274F6" w:rsidRPr="004223F9" w:rsidRDefault="00C274F6" w:rsidP="00C274F6">
            <w:pPr>
              <w:pStyle w:val="af4"/>
              <w:tabs>
                <w:tab w:val="left" w:pos="471"/>
                <w:tab w:val="left" w:pos="993"/>
              </w:tabs>
              <w:ind w:left="0"/>
              <w:jc w:val="both"/>
              <w:rPr>
                <w:rStyle w:val="tlid-translation"/>
                <w:sz w:val="22"/>
                <w:szCs w:val="22"/>
                <w:lang w:val="en-US"/>
              </w:rPr>
            </w:pPr>
          </w:p>
          <w:p w14:paraId="23D1EC5D" w14:textId="266B9D58" w:rsidR="00672FA2" w:rsidRPr="004223F9" w:rsidRDefault="00672FA2" w:rsidP="0016470F">
            <w:pPr>
              <w:pStyle w:val="af4"/>
              <w:numPr>
                <w:ilvl w:val="0"/>
                <w:numId w:val="6"/>
              </w:numPr>
              <w:tabs>
                <w:tab w:val="left" w:pos="471"/>
                <w:tab w:val="num" w:pos="900"/>
                <w:tab w:val="left" w:pos="993"/>
              </w:tabs>
              <w:ind w:left="0" w:firstLine="0"/>
              <w:jc w:val="both"/>
              <w:rPr>
                <w:rStyle w:val="tlid-translation"/>
                <w:sz w:val="22"/>
                <w:szCs w:val="22"/>
                <w:lang w:val="en-US"/>
              </w:rPr>
            </w:pPr>
            <w:r w:rsidRPr="004223F9">
              <w:rPr>
                <w:rStyle w:val="tlid-translation"/>
                <w:sz w:val="22"/>
                <w:szCs w:val="22"/>
                <w:lang w:val="en-US"/>
              </w:rPr>
              <w:t xml:space="preserve">update personal page on the </w:t>
            </w:r>
            <w:r w:rsidR="00B4009E" w:rsidRPr="004223F9">
              <w:rPr>
                <w:rStyle w:val="tlid-translation"/>
                <w:sz w:val="22"/>
                <w:szCs w:val="22"/>
                <w:lang w:val="en-US"/>
              </w:rPr>
              <w:t xml:space="preserve">HSE University </w:t>
            </w:r>
            <w:r w:rsidRPr="004223F9">
              <w:rPr>
                <w:rStyle w:val="tlid-translation"/>
                <w:sz w:val="22"/>
                <w:szCs w:val="22"/>
                <w:lang w:val="en-US"/>
              </w:rPr>
              <w:t xml:space="preserve">corporate website (portal) </w:t>
            </w:r>
            <w:r w:rsidR="00176E04" w:rsidRPr="004223F9">
              <w:rPr>
                <w:rStyle w:val="tlid-translation"/>
                <w:sz w:val="22"/>
                <w:szCs w:val="22"/>
                <w:lang w:val="en-US"/>
              </w:rPr>
              <w:t>himself/herself</w:t>
            </w:r>
            <w:r w:rsidRPr="004223F9">
              <w:rPr>
                <w:rStyle w:val="tlid-translation"/>
                <w:sz w:val="22"/>
                <w:szCs w:val="22"/>
                <w:lang w:val="en-US"/>
              </w:rPr>
              <w:t xml:space="preserve"> or with the </w:t>
            </w:r>
            <w:r w:rsidR="00363596" w:rsidRPr="004223F9">
              <w:rPr>
                <w:rStyle w:val="tlid-translation"/>
                <w:sz w:val="22"/>
                <w:szCs w:val="22"/>
                <w:lang w:val="en-US"/>
              </w:rPr>
              <w:t>assistance</w:t>
            </w:r>
            <w:r w:rsidRPr="004223F9">
              <w:rPr>
                <w:rStyle w:val="tlid-translation"/>
                <w:sz w:val="22"/>
                <w:szCs w:val="22"/>
                <w:lang w:val="en-US"/>
              </w:rPr>
              <w:t xml:space="preserve"> of a person from the structural unit in the prescribed manner</w:t>
            </w:r>
            <w:r w:rsidR="00270CB2" w:rsidRPr="00270CB2">
              <w:rPr>
                <w:rStyle w:val="tlid-translation"/>
                <w:sz w:val="22"/>
                <w:szCs w:val="22"/>
                <w:lang w:val="en-US"/>
              </w:rPr>
              <w:t>;</w:t>
            </w:r>
            <w:r w:rsidR="00363596" w:rsidRPr="004223F9">
              <w:rPr>
                <w:rStyle w:val="tlid-translation"/>
                <w:sz w:val="22"/>
                <w:szCs w:val="22"/>
                <w:lang w:val="en-US"/>
              </w:rPr>
              <w:t xml:space="preserve"> </w:t>
            </w:r>
          </w:p>
          <w:p w14:paraId="47657D3B" w14:textId="77777777" w:rsidR="00672FA2" w:rsidRPr="004223F9" w:rsidRDefault="00672FA2" w:rsidP="0016470F">
            <w:pPr>
              <w:tabs>
                <w:tab w:val="left" w:pos="471"/>
                <w:tab w:val="num" w:pos="900"/>
                <w:tab w:val="left" w:pos="993"/>
              </w:tabs>
              <w:jc w:val="both"/>
              <w:rPr>
                <w:rStyle w:val="tlid-translation"/>
                <w:rFonts w:ascii="Times New Roman" w:hAnsi="Times New Roman" w:cs="Times New Roman"/>
                <w:lang w:val="en-US"/>
              </w:rPr>
            </w:pPr>
          </w:p>
          <w:p w14:paraId="1D553803" w14:textId="073F5B64" w:rsidR="00C274F6" w:rsidRPr="004223F9" w:rsidRDefault="00B23431" w:rsidP="0016470F">
            <w:pPr>
              <w:pStyle w:val="af4"/>
              <w:numPr>
                <w:ilvl w:val="0"/>
                <w:numId w:val="6"/>
              </w:numPr>
              <w:tabs>
                <w:tab w:val="left" w:pos="471"/>
                <w:tab w:val="num" w:pos="900"/>
                <w:tab w:val="left" w:pos="993"/>
              </w:tabs>
              <w:ind w:left="0" w:firstLine="0"/>
              <w:jc w:val="both"/>
              <w:rPr>
                <w:rStyle w:val="tlid-translation"/>
                <w:sz w:val="22"/>
                <w:szCs w:val="22"/>
                <w:lang w:val="en-US"/>
              </w:rPr>
            </w:pPr>
            <w:r w:rsidRPr="004223F9">
              <w:rPr>
                <w:rStyle w:val="tlid-translation"/>
                <w:sz w:val="22"/>
                <w:szCs w:val="22"/>
                <w:lang w:val="en-US"/>
              </w:rPr>
              <w:t>notify</w:t>
            </w:r>
            <w:r w:rsidR="00C274F6" w:rsidRPr="004223F9">
              <w:rPr>
                <w:rStyle w:val="tlid-translation"/>
                <w:sz w:val="22"/>
                <w:szCs w:val="22"/>
                <w:lang w:val="en-US"/>
              </w:rPr>
              <w:t xml:space="preserve"> the Coordinator</w:t>
            </w:r>
            <w:r w:rsidR="00110842" w:rsidRPr="004223F9">
              <w:rPr>
                <w:rStyle w:val="tlid-translation"/>
                <w:sz w:val="22"/>
                <w:szCs w:val="22"/>
                <w:lang w:val="en-US"/>
              </w:rPr>
              <w:t>,</w:t>
            </w:r>
            <w:r w:rsidR="00C274F6" w:rsidRPr="004223F9">
              <w:rPr>
                <w:rStyle w:val="tlid-translation"/>
                <w:sz w:val="22"/>
                <w:szCs w:val="22"/>
                <w:lang w:val="en-US"/>
              </w:rPr>
              <w:t xml:space="preserve"> specified in Clause 8 of the Agreement</w:t>
            </w:r>
            <w:r w:rsidR="00110842" w:rsidRPr="004223F9">
              <w:rPr>
                <w:rStyle w:val="tlid-translation"/>
                <w:sz w:val="22"/>
                <w:szCs w:val="22"/>
                <w:lang w:val="en-US"/>
              </w:rPr>
              <w:t>,</w:t>
            </w:r>
            <w:r w:rsidRPr="004223F9">
              <w:rPr>
                <w:rStyle w:val="tlid-translation"/>
                <w:sz w:val="22"/>
                <w:szCs w:val="22"/>
                <w:lang w:val="en-US"/>
              </w:rPr>
              <w:t xml:space="preserve"> of a necessity to enter the territory of the Russian Federation within validity period of this Agreement not later </w:t>
            </w:r>
            <w:r w:rsidR="00B52586">
              <w:rPr>
                <w:rStyle w:val="tlid-translation"/>
                <w:sz w:val="22"/>
                <w:szCs w:val="22"/>
                <w:lang w:val="en-US"/>
              </w:rPr>
              <w:t>than</w:t>
            </w:r>
            <w:r w:rsidRPr="004223F9">
              <w:rPr>
                <w:rStyle w:val="tlid-translation"/>
                <w:sz w:val="22"/>
                <w:szCs w:val="22"/>
                <w:lang w:val="en-US"/>
              </w:rPr>
              <w:t xml:space="preserve"> _______ calendar days before the date of entry. Following the receipt of such a notification the Parties shall decide to terminate or amend this Agre</w:t>
            </w:r>
            <w:r w:rsidR="00110842" w:rsidRPr="004223F9">
              <w:rPr>
                <w:rStyle w:val="tlid-translation"/>
                <w:sz w:val="22"/>
                <w:szCs w:val="22"/>
                <w:lang w:val="en-US"/>
              </w:rPr>
              <w:t>e</w:t>
            </w:r>
            <w:r w:rsidRPr="004223F9">
              <w:rPr>
                <w:rStyle w:val="tlid-translation"/>
                <w:sz w:val="22"/>
                <w:szCs w:val="22"/>
                <w:lang w:val="en-US"/>
              </w:rPr>
              <w:t>ment</w:t>
            </w:r>
            <w:r w:rsidR="00110842" w:rsidRPr="004223F9">
              <w:rPr>
                <w:rStyle w:val="tlid-translation"/>
                <w:sz w:val="22"/>
                <w:szCs w:val="22"/>
                <w:lang w:val="en-US"/>
              </w:rPr>
              <w:t>;</w:t>
            </w:r>
          </w:p>
          <w:p w14:paraId="794A7A34" w14:textId="77777777" w:rsidR="00C274F6" w:rsidRPr="004223F9" w:rsidRDefault="00C274F6" w:rsidP="00C274F6">
            <w:pPr>
              <w:pStyle w:val="af4"/>
              <w:rPr>
                <w:rStyle w:val="tlid-translation"/>
                <w:sz w:val="22"/>
                <w:szCs w:val="22"/>
                <w:lang w:val="en-US"/>
              </w:rPr>
            </w:pPr>
          </w:p>
          <w:p w14:paraId="37BE1E8E" w14:textId="067D346F" w:rsidR="00B4009E" w:rsidRPr="004223F9" w:rsidRDefault="00B4009E" w:rsidP="0016470F">
            <w:pPr>
              <w:tabs>
                <w:tab w:val="left" w:pos="471"/>
                <w:tab w:val="num" w:pos="900"/>
                <w:tab w:val="left" w:pos="993"/>
              </w:tabs>
              <w:jc w:val="both"/>
              <w:rPr>
                <w:rStyle w:val="tlid-translation"/>
                <w:rFonts w:ascii="Times New Roman" w:hAnsi="Times New Roman" w:cs="Times New Roman"/>
                <w:lang w:val="en-US"/>
              </w:rPr>
            </w:pPr>
          </w:p>
          <w:p w14:paraId="3B526549" w14:textId="24D311B5" w:rsidR="00B23431" w:rsidRPr="004223F9" w:rsidRDefault="00B23431" w:rsidP="00B23431">
            <w:pPr>
              <w:pStyle w:val="af4"/>
              <w:numPr>
                <w:ilvl w:val="0"/>
                <w:numId w:val="6"/>
              </w:numPr>
              <w:tabs>
                <w:tab w:val="left" w:pos="471"/>
                <w:tab w:val="num" w:pos="900"/>
                <w:tab w:val="left" w:pos="993"/>
              </w:tabs>
              <w:ind w:left="0" w:firstLine="0"/>
              <w:jc w:val="both"/>
              <w:rPr>
                <w:sz w:val="22"/>
                <w:szCs w:val="22"/>
                <w:lang w:val="en-US"/>
              </w:rPr>
            </w:pPr>
            <w:r w:rsidRPr="004223F9">
              <w:rPr>
                <w:sz w:val="22"/>
                <w:szCs w:val="22"/>
                <w:lang w:val="en-US"/>
              </w:rPr>
              <w:t>maintain all necessary permissions, certificates, licenses, certification and authorizations, if so required by the current legislation of the Russian Federation in order to perform Works/render Services;</w:t>
            </w:r>
          </w:p>
          <w:p w14:paraId="505B0446" w14:textId="77777777" w:rsidR="00B23431" w:rsidRPr="004223F9" w:rsidRDefault="00B23431" w:rsidP="00B23431">
            <w:pPr>
              <w:pStyle w:val="af4"/>
              <w:tabs>
                <w:tab w:val="left" w:pos="471"/>
                <w:tab w:val="left" w:pos="993"/>
              </w:tabs>
              <w:ind w:left="0"/>
              <w:jc w:val="both"/>
              <w:rPr>
                <w:sz w:val="22"/>
                <w:szCs w:val="22"/>
                <w:lang w:val="en-US"/>
              </w:rPr>
            </w:pPr>
          </w:p>
          <w:p w14:paraId="682E4CDF" w14:textId="5819A46E" w:rsidR="00B23431" w:rsidRPr="004223F9" w:rsidRDefault="00B23431" w:rsidP="00B23431">
            <w:pPr>
              <w:pStyle w:val="af4"/>
              <w:numPr>
                <w:ilvl w:val="0"/>
                <w:numId w:val="6"/>
              </w:numPr>
              <w:tabs>
                <w:tab w:val="left" w:pos="471"/>
                <w:tab w:val="left" w:pos="993"/>
              </w:tabs>
              <w:ind w:left="0" w:firstLine="0"/>
              <w:jc w:val="both"/>
              <w:rPr>
                <w:sz w:val="22"/>
                <w:szCs w:val="22"/>
                <w:lang w:val="en-US"/>
              </w:rPr>
            </w:pPr>
            <w:r w:rsidRPr="004223F9">
              <w:rPr>
                <w:sz w:val="22"/>
                <w:szCs w:val="22"/>
                <w:lang w:val="en-US"/>
              </w:rPr>
              <w:t xml:space="preserve">notify the Coordinator, specified in Clause 8 hereof, </w:t>
            </w:r>
            <w:r w:rsidR="00110842" w:rsidRPr="004223F9">
              <w:rPr>
                <w:sz w:val="22"/>
                <w:szCs w:val="22"/>
                <w:lang w:val="en-US"/>
              </w:rPr>
              <w:t>not later th</w:t>
            </w:r>
            <w:r w:rsidR="00B52586">
              <w:rPr>
                <w:sz w:val="22"/>
                <w:szCs w:val="22"/>
                <w:lang w:val="en-US"/>
              </w:rPr>
              <w:t>a</w:t>
            </w:r>
            <w:r w:rsidR="00110842" w:rsidRPr="004223F9">
              <w:rPr>
                <w:sz w:val="22"/>
                <w:szCs w:val="22"/>
                <w:lang w:val="en-US"/>
              </w:rPr>
              <w:t xml:space="preserve">n _______ days </w:t>
            </w:r>
            <w:r w:rsidRPr="004223F9">
              <w:rPr>
                <w:sz w:val="22"/>
                <w:szCs w:val="22"/>
                <w:lang w:val="en-US"/>
              </w:rPr>
              <w:t xml:space="preserve">if the Contractor is unable to perform Works/ render Services </w:t>
            </w:r>
            <w:r w:rsidR="00110842" w:rsidRPr="004223F9">
              <w:rPr>
                <w:sz w:val="22"/>
                <w:szCs w:val="22"/>
                <w:lang w:val="en-US"/>
              </w:rPr>
              <w:t>(or related stages)</w:t>
            </w:r>
            <w:r w:rsidR="003F4905">
              <w:rPr>
                <w:sz w:val="22"/>
                <w:szCs w:val="22"/>
                <w:lang w:val="en-US"/>
              </w:rPr>
              <w:t xml:space="preserve"> </w:t>
            </w:r>
            <w:r w:rsidRPr="004223F9">
              <w:rPr>
                <w:sz w:val="22"/>
                <w:szCs w:val="22"/>
                <w:lang w:val="en-US"/>
              </w:rPr>
              <w:t xml:space="preserve">for good reasons; </w:t>
            </w:r>
          </w:p>
          <w:p w14:paraId="537E590F" w14:textId="77777777" w:rsidR="00B23431" w:rsidRPr="004223F9" w:rsidRDefault="00B23431" w:rsidP="00B23431">
            <w:pPr>
              <w:pStyle w:val="af4"/>
              <w:tabs>
                <w:tab w:val="left" w:pos="471"/>
                <w:tab w:val="left" w:pos="993"/>
              </w:tabs>
              <w:ind w:left="0"/>
              <w:jc w:val="both"/>
              <w:rPr>
                <w:rStyle w:val="tlid-translation"/>
                <w:sz w:val="22"/>
                <w:szCs w:val="22"/>
                <w:lang w:val="en-US"/>
              </w:rPr>
            </w:pPr>
          </w:p>
          <w:p w14:paraId="6D325D47" w14:textId="77777777" w:rsidR="00110842" w:rsidRPr="004223F9" w:rsidRDefault="00110842" w:rsidP="00110842">
            <w:pPr>
              <w:pStyle w:val="af4"/>
              <w:numPr>
                <w:ilvl w:val="0"/>
                <w:numId w:val="6"/>
              </w:numPr>
              <w:tabs>
                <w:tab w:val="left" w:pos="471"/>
                <w:tab w:val="left" w:pos="993"/>
              </w:tabs>
              <w:ind w:left="0" w:firstLine="0"/>
              <w:jc w:val="both"/>
              <w:rPr>
                <w:sz w:val="22"/>
                <w:szCs w:val="22"/>
                <w:lang w:val="en-US"/>
              </w:rPr>
            </w:pPr>
            <w:r w:rsidRPr="004223F9">
              <w:rPr>
                <w:sz w:val="22"/>
                <w:szCs w:val="22"/>
                <w:lang w:val="en-US"/>
              </w:rPr>
              <w:t xml:space="preserve">specify applicable bank details in the Agreement in order to pay the compensation due to the Contractor, as well as advise the Client of any changes accordingly; </w:t>
            </w:r>
          </w:p>
          <w:p w14:paraId="7D6A9654" w14:textId="1D1E0E73" w:rsidR="00110842" w:rsidRPr="004223F9" w:rsidRDefault="00110842" w:rsidP="00110842">
            <w:pPr>
              <w:tabs>
                <w:tab w:val="left" w:pos="471"/>
                <w:tab w:val="num" w:pos="900"/>
                <w:tab w:val="left" w:pos="993"/>
              </w:tabs>
              <w:jc w:val="both"/>
              <w:rPr>
                <w:rStyle w:val="tlid-translation"/>
                <w:lang w:val="en-US"/>
              </w:rPr>
            </w:pPr>
          </w:p>
          <w:p w14:paraId="7102E5F2" w14:textId="77777777" w:rsidR="00110842" w:rsidRPr="004223F9" w:rsidRDefault="00110842" w:rsidP="00110842">
            <w:pPr>
              <w:pStyle w:val="af4"/>
              <w:numPr>
                <w:ilvl w:val="0"/>
                <w:numId w:val="6"/>
              </w:numPr>
              <w:tabs>
                <w:tab w:val="left" w:pos="359"/>
                <w:tab w:val="left" w:pos="471"/>
                <w:tab w:val="left" w:pos="993"/>
              </w:tabs>
              <w:ind w:left="0" w:firstLine="0"/>
              <w:jc w:val="both"/>
              <w:rPr>
                <w:rStyle w:val="tlid-translation"/>
                <w:sz w:val="22"/>
                <w:szCs w:val="22"/>
                <w:lang w:val="en-US"/>
              </w:rPr>
            </w:pPr>
            <w:r w:rsidRPr="004223F9">
              <w:rPr>
                <w:rStyle w:val="tlid-translation"/>
                <w:sz w:val="22"/>
                <w:szCs w:val="22"/>
                <w:lang w:val="en-US"/>
              </w:rPr>
              <w:t>provide the Client with the results of the Works/Services (if the transfer of the result of the Works/Services is provided for by Annex No. 1 to the Agreement) and documents in accordance with Clause 5.1. of the Agreement;</w:t>
            </w:r>
          </w:p>
          <w:p w14:paraId="13C639C4" w14:textId="63FCD606" w:rsidR="00BC6916" w:rsidRPr="004223F9" w:rsidRDefault="00672FA2" w:rsidP="0016470F">
            <w:pPr>
              <w:pStyle w:val="af4"/>
              <w:numPr>
                <w:ilvl w:val="0"/>
                <w:numId w:val="6"/>
              </w:numPr>
              <w:tabs>
                <w:tab w:val="left" w:pos="471"/>
                <w:tab w:val="num" w:pos="900"/>
                <w:tab w:val="left" w:pos="993"/>
              </w:tabs>
              <w:ind w:left="0" w:firstLine="0"/>
              <w:jc w:val="both"/>
              <w:rPr>
                <w:rStyle w:val="tlid-translation"/>
                <w:sz w:val="22"/>
                <w:szCs w:val="22"/>
                <w:lang w:val="en-US"/>
              </w:rPr>
            </w:pPr>
            <w:r w:rsidRPr="004223F9">
              <w:rPr>
                <w:rStyle w:val="tlid-translation"/>
                <w:sz w:val="22"/>
                <w:szCs w:val="22"/>
                <w:lang w:val="en-US"/>
              </w:rPr>
              <w:t xml:space="preserve">ensure the availability of equipment necessary for the </w:t>
            </w:r>
            <w:r w:rsidR="00654161" w:rsidRPr="004223F9">
              <w:rPr>
                <w:rStyle w:val="tlid-translation"/>
                <w:sz w:val="22"/>
                <w:szCs w:val="22"/>
                <w:lang w:val="en-US"/>
              </w:rPr>
              <w:t>performing Works/ rendering</w:t>
            </w:r>
            <w:r w:rsidRPr="004223F9">
              <w:rPr>
                <w:rStyle w:val="tlid-translation"/>
                <w:sz w:val="22"/>
                <w:szCs w:val="22"/>
                <w:lang w:val="en-US"/>
              </w:rPr>
              <w:t xml:space="preserve"> Services, maintain it in working </w:t>
            </w:r>
            <w:r w:rsidR="00B4009E" w:rsidRPr="004223F9">
              <w:rPr>
                <w:rStyle w:val="tlid-translation"/>
                <w:sz w:val="22"/>
                <w:szCs w:val="22"/>
                <w:lang w:val="en-US"/>
              </w:rPr>
              <w:t>condition</w:t>
            </w:r>
            <w:r w:rsidR="00BC6916" w:rsidRPr="004223F9">
              <w:rPr>
                <w:rStyle w:val="tlid-translation"/>
                <w:sz w:val="22"/>
                <w:szCs w:val="22"/>
                <w:lang w:val="en-US"/>
              </w:rPr>
              <w:t>;</w:t>
            </w:r>
          </w:p>
          <w:p w14:paraId="1F34BFFA" w14:textId="7A09E284" w:rsidR="00BC6916" w:rsidRPr="004223F9" w:rsidRDefault="00B23431" w:rsidP="0016470F">
            <w:pPr>
              <w:pStyle w:val="af4"/>
              <w:numPr>
                <w:ilvl w:val="0"/>
                <w:numId w:val="6"/>
              </w:numPr>
              <w:tabs>
                <w:tab w:val="left" w:pos="471"/>
                <w:tab w:val="num" w:pos="900"/>
                <w:tab w:val="left" w:pos="993"/>
              </w:tabs>
              <w:ind w:left="0" w:firstLine="0"/>
              <w:jc w:val="both"/>
              <w:rPr>
                <w:rStyle w:val="tlid-translation"/>
                <w:sz w:val="22"/>
                <w:szCs w:val="22"/>
                <w:lang w:val="en-US"/>
              </w:rPr>
            </w:pPr>
            <w:r w:rsidRPr="004223F9">
              <w:rPr>
                <w:rStyle w:val="tlid-translation"/>
                <w:sz w:val="22"/>
                <w:szCs w:val="22"/>
                <w:lang w:val="en-US"/>
              </w:rPr>
              <w:t xml:space="preserve">submit </w:t>
            </w:r>
            <w:r w:rsidR="00BC6916" w:rsidRPr="004223F9">
              <w:rPr>
                <w:rStyle w:val="tlid-translation"/>
                <w:sz w:val="22"/>
                <w:szCs w:val="22"/>
                <w:lang w:val="en-US"/>
              </w:rPr>
              <w:t>to</w:t>
            </w:r>
            <w:r w:rsidR="00672FA2" w:rsidRPr="004223F9">
              <w:rPr>
                <w:rStyle w:val="tlid-translation"/>
                <w:sz w:val="22"/>
                <w:szCs w:val="22"/>
                <w:lang w:val="en-US"/>
              </w:rPr>
              <w:t xml:space="preserve"> the Coordinator reports on the </w:t>
            </w:r>
            <w:r w:rsidR="00654161" w:rsidRPr="004223F9">
              <w:rPr>
                <w:rStyle w:val="tlid-translation"/>
                <w:sz w:val="22"/>
                <w:szCs w:val="22"/>
                <w:lang w:val="en-US"/>
              </w:rPr>
              <w:t>performed Works/</w:t>
            </w:r>
            <w:r w:rsidR="00672FA2" w:rsidRPr="004223F9">
              <w:rPr>
                <w:rStyle w:val="tlid-translation"/>
                <w:sz w:val="22"/>
                <w:szCs w:val="22"/>
                <w:lang w:val="en-US"/>
              </w:rPr>
              <w:t xml:space="preserve"> </w:t>
            </w:r>
            <w:r w:rsidR="00654161" w:rsidRPr="004223F9">
              <w:rPr>
                <w:rStyle w:val="tlid-translation"/>
                <w:sz w:val="22"/>
                <w:szCs w:val="22"/>
                <w:lang w:val="en-US"/>
              </w:rPr>
              <w:t xml:space="preserve">rendered </w:t>
            </w:r>
            <w:r w:rsidR="00672FA2" w:rsidRPr="004223F9">
              <w:rPr>
                <w:rStyle w:val="tlid-translation"/>
                <w:sz w:val="22"/>
                <w:szCs w:val="22"/>
                <w:lang w:val="en-US"/>
              </w:rPr>
              <w:t>Services [specify the frequency / terms] (</w:t>
            </w:r>
            <w:r w:rsidR="00615F88" w:rsidRPr="004223F9">
              <w:rPr>
                <w:rStyle w:val="tlid-translation"/>
                <w:sz w:val="22"/>
                <w:szCs w:val="22"/>
                <w:lang w:val="en-US"/>
              </w:rPr>
              <w:t xml:space="preserve">Annex </w:t>
            </w:r>
            <w:r w:rsidR="00672FA2" w:rsidRPr="004223F9">
              <w:rPr>
                <w:rStyle w:val="tlid-translation"/>
                <w:sz w:val="22"/>
                <w:szCs w:val="22"/>
                <w:lang w:val="en-US"/>
              </w:rPr>
              <w:t>No. 2 to the Agreement)</w:t>
            </w:r>
            <w:r w:rsidR="00BC6916" w:rsidRPr="004223F9">
              <w:rPr>
                <w:rStyle w:val="tlid-translation"/>
                <w:sz w:val="22"/>
                <w:szCs w:val="22"/>
                <w:lang w:val="en-US"/>
              </w:rPr>
              <w:t>;</w:t>
            </w:r>
          </w:p>
          <w:p w14:paraId="656F9AF0" w14:textId="77777777" w:rsidR="00BC6916" w:rsidRPr="004223F9" w:rsidRDefault="00672FA2" w:rsidP="0016470F">
            <w:pPr>
              <w:pStyle w:val="af4"/>
              <w:numPr>
                <w:ilvl w:val="0"/>
                <w:numId w:val="6"/>
              </w:numPr>
              <w:tabs>
                <w:tab w:val="left" w:pos="471"/>
                <w:tab w:val="num" w:pos="900"/>
                <w:tab w:val="left" w:pos="993"/>
              </w:tabs>
              <w:ind w:left="0" w:firstLine="0"/>
              <w:jc w:val="both"/>
              <w:rPr>
                <w:rStyle w:val="tlid-translation"/>
                <w:sz w:val="22"/>
                <w:szCs w:val="22"/>
                <w:lang w:val="en-US"/>
              </w:rPr>
            </w:pPr>
            <w:r w:rsidRPr="004223F9">
              <w:rPr>
                <w:rStyle w:val="tlid-translation"/>
                <w:sz w:val="22"/>
                <w:szCs w:val="22"/>
                <w:lang w:val="en-US"/>
              </w:rPr>
              <w:t>notify the Coordinator of arrival in the Russian Federation at least _____ calendar days prior to the date of entry</w:t>
            </w:r>
            <w:r w:rsidR="00BC6916" w:rsidRPr="004223F9">
              <w:rPr>
                <w:rStyle w:val="tlid-translation"/>
                <w:sz w:val="22"/>
                <w:szCs w:val="22"/>
                <w:lang w:val="en-US"/>
              </w:rPr>
              <w:t>;</w:t>
            </w:r>
          </w:p>
          <w:p w14:paraId="13C1132F" w14:textId="77777777" w:rsidR="00672FA2" w:rsidRPr="004223F9" w:rsidRDefault="00672FA2" w:rsidP="0016470F">
            <w:pPr>
              <w:tabs>
                <w:tab w:val="left" w:pos="471"/>
                <w:tab w:val="num" w:pos="900"/>
                <w:tab w:val="left" w:pos="993"/>
              </w:tabs>
              <w:jc w:val="both"/>
              <w:rPr>
                <w:rFonts w:ascii="Times New Roman" w:hAnsi="Times New Roman" w:cs="Times New Roman"/>
                <w:lang w:val="en-US"/>
              </w:rPr>
            </w:pPr>
          </w:p>
          <w:p w14:paraId="7109A775" w14:textId="77777777" w:rsidR="006C02EE" w:rsidRPr="004223F9" w:rsidRDefault="006C02EE" w:rsidP="0016470F">
            <w:pPr>
              <w:pStyle w:val="af4"/>
              <w:tabs>
                <w:tab w:val="left" w:pos="471"/>
              </w:tabs>
              <w:rPr>
                <w:sz w:val="22"/>
                <w:szCs w:val="22"/>
                <w:lang w:val="en-US"/>
              </w:rPr>
            </w:pPr>
          </w:p>
          <w:p w14:paraId="318251B4" w14:textId="77777777" w:rsidR="00BC6916" w:rsidRPr="004223F9" w:rsidRDefault="00BC6916" w:rsidP="0016470F">
            <w:pPr>
              <w:pStyle w:val="af4"/>
              <w:tabs>
                <w:tab w:val="left" w:pos="471"/>
              </w:tabs>
              <w:rPr>
                <w:sz w:val="22"/>
                <w:szCs w:val="22"/>
                <w:lang w:val="en-US"/>
              </w:rPr>
            </w:pPr>
          </w:p>
          <w:p w14:paraId="38060C76" w14:textId="77777777" w:rsidR="00B4009E" w:rsidRPr="004223F9" w:rsidRDefault="00B4009E" w:rsidP="0016470F">
            <w:pPr>
              <w:tabs>
                <w:tab w:val="left" w:pos="359"/>
                <w:tab w:val="left" w:pos="471"/>
                <w:tab w:val="left" w:pos="993"/>
              </w:tabs>
              <w:jc w:val="both"/>
              <w:rPr>
                <w:rFonts w:ascii="Times New Roman" w:hAnsi="Times New Roman" w:cs="Times New Roman"/>
                <w:lang w:val="en-US"/>
              </w:rPr>
            </w:pPr>
          </w:p>
          <w:p w14:paraId="084D0BA0" w14:textId="0597D025" w:rsidR="00CC249D" w:rsidRPr="004223F9" w:rsidRDefault="00B4009E" w:rsidP="0016470F">
            <w:pPr>
              <w:pStyle w:val="af4"/>
              <w:numPr>
                <w:ilvl w:val="0"/>
                <w:numId w:val="6"/>
              </w:numPr>
              <w:tabs>
                <w:tab w:val="left" w:pos="359"/>
                <w:tab w:val="left" w:pos="471"/>
                <w:tab w:val="left" w:pos="993"/>
              </w:tabs>
              <w:ind w:left="0" w:firstLine="0"/>
              <w:jc w:val="both"/>
              <w:rPr>
                <w:sz w:val="22"/>
                <w:szCs w:val="22"/>
                <w:lang w:val="en-US"/>
              </w:rPr>
            </w:pPr>
            <w:r w:rsidRPr="004223F9">
              <w:rPr>
                <w:rStyle w:val="tlid-translation"/>
                <w:sz w:val="22"/>
                <w:szCs w:val="22"/>
                <w:lang w:val="en-US"/>
              </w:rPr>
              <w:t xml:space="preserve">in the event of a change in its </w:t>
            </w:r>
            <w:r w:rsidR="00071452" w:rsidRPr="004223F9">
              <w:rPr>
                <w:rStyle w:val="tlid-translation"/>
                <w:sz w:val="22"/>
                <w:szCs w:val="22"/>
                <w:lang w:val="en-US"/>
              </w:rPr>
              <w:t xml:space="preserve">tax status </w:t>
            </w:r>
            <w:r w:rsidRPr="004223F9">
              <w:rPr>
                <w:rStyle w:val="tlid-translation"/>
                <w:sz w:val="22"/>
                <w:szCs w:val="22"/>
                <w:lang w:val="en-US"/>
              </w:rPr>
              <w:t xml:space="preserve">(resident / non-resident) on the date of the end of the </w:t>
            </w:r>
            <w:r w:rsidR="00654161" w:rsidRPr="004223F9">
              <w:rPr>
                <w:rStyle w:val="tlid-translation"/>
                <w:sz w:val="22"/>
                <w:szCs w:val="22"/>
                <w:lang w:val="en-US"/>
              </w:rPr>
              <w:t>Works/</w:t>
            </w:r>
            <w:r w:rsidRPr="004223F9">
              <w:rPr>
                <w:rStyle w:val="tlid-translation"/>
                <w:sz w:val="22"/>
                <w:szCs w:val="22"/>
                <w:lang w:val="en-US"/>
              </w:rPr>
              <w:t xml:space="preserve"> Services (stage of the Services) in comparison with that which existed at the time of the conclusion of the Agreement, the Contractor is obliged, together with the Act, to submit to the Customer an application for confirmation of tax status with copies of all pages of the </w:t>
            </w:r>
            <w:r w:rsidR="00CC249D" w:rsidRPr="004223F9">
              <w:rPr>
                <w:rStyle w:val="tlid-translation"/>
                <w:sz w:val="22"/>
                <w:szCs w:val="22"/>
                <w:lang w:val="en-US"/>
              </w:rPr>
              <w:t xml:space="preserve">passport with </w:t>
            </w:r>
            <w:r w:rsidRPr="004223F9">
              <w:rPr>
                <w:rStyle w:val="tlid-translation"/>
                <w:sz w:val="22"/>
                <w:szCs w:val="22"/>
                <w:lang w:val="en-US"/>
              </w:rPr>
              <w:t>marks</w:t>
            </w:r>
            <w:r w:rsidR="000C2989" w:rsidRPr="004223F9">
              <w:rPr>
                <w:rStyle w:val="tlid-translation"/>
                <w:sz w:val="22"/>
                <w:szCs w:val="22"/>
                <w:lang w:val="en-US"/>
              </w:rPr>
              <w:t xml:space="preserve"> of </w:t>
            </w:r>
            <w:r w:rsidRPr="004223F9">
              <w:rPr>
                <w:rStyle w:val="tlid-translation"/>
                <w:sz w:val="22"/>
                <w:szCs w:val="22"/>
                <w:lang w:val="en-US"/>
              </w:rPr>
              <w:t>border control authorities on border crossing</w:t>
            </w:r>
          </w:p>
          <w:p w14:paraId="56715638" w14:textId="77777777" w:rsidR="00BC6916" w:rsidRPr="004223F9" w:rsidRDefault="00023583" w:rsidP="0016470F">
            <w:pPr>
              <w:pStyle w:val="af4"/>
              <w:numPr>
                <w:ilvl w:val="0"/>
                <w:numId w:val="6"/>
              </w:numPr>
              <w:tabs>
                <w:tab w:val="left" w:pos="359"/>
                <w:tab w:val="left" w:pos="471"/>
              </w:tabs>
              <w:ind w:left="0" w:firstLine="0"/>
              <w:jc w:val="both"/>
              <w:rPr>
                <w:sz w:val="22"/>
                <w:szCs w:val="22"/>
                <w:lang w:val="en-US"/>
              </w:rPr>
            </w:pPr>
            <w:r w:rsidRPr="004223F9">
              <w:rPr>
                <w:sz w:val="22"/>
                <w:szCs w:val="22"/>
                <w:lang w:val="en-US"/>
              </w:rPr>
              <w:t>do not harm</w:t>
            </w:r>
            <w:r w:rsidR="00CF6597" w:rsidRPr="004223F9">
              <w:rPr>
                <w:sz w:val="22"/>
                <w:szCs w:val="22"/>
                <w:lang w:val="en-US"/>
              </w:rPr>
              <w:t xml:space="preserve"> the reputation of HSE</w:t>
            </w:r>
            <w:r w:rsidR="00901185" w:rsidRPr="004223F9">
              <w:rPr>
                <w:sz w:val="22"/>
                <w:szCs w:val="22"/>
                <w:lang w:val="en-US"/>
              </w:rPr>
              <w:t xml:space="preserve"> University</w:t>
            </w:r>
            <w:r w:rsidR="00BC6916" w:rsidRPr="004223F9">
              <w:rPr>
                <w:sz w:val="22"/>
                <w:szCs w:val="22"/>
                <w:lang w:val="en-US"/>
              </w:rPr>
              <w:t>;</w:t>
            </w:r>
          </w:p>
          <w:p w14:paraId="51BE631D" w14:textId="77777777" w:rsidR="00BC6916" w:rsidRPr="004223F9" w:rsidRDefault="00D77A06" w:rsidP="0016470F">
            <w:pPr>
              <w:pStyle w:val="af4"/>
              <w:numPr>
                <w:ilvl w:val="0"/>
                <w:numId w:val="6"/>
              </w:numPr>
              <w:tabs>
                <w:tab w:val="left" w:pos="359"/>
                <w:tab w:val="left" w:pos="471"/>
              </w:tabs>
              <w:ind w:left="0" w:firstLine="0"/>
              <w:jc w:val="both"/>
              <w:rPr>
                <w:sz w:val="22"/>
                <w:szCs w:val="22"/>
                <w:lang w:val="en-US"/>
              </w:rPr>
            </w:pPr>
            <w:r w:rsidRPr="004223F9">
              <w:rPr>
                <w:sz w:val="22"/>
                <w:szCs w:val="22"/>
                <w:lang w:val="en-US"/>
              </w:rPr>
              <w:t>i</w:t>
            </w:r>
            <w:r w:rsidR="00CF6597" w:rsidRPr="004223F9">
              <w:rPr>
                <w:sz w:val="22"/>
                <w:szCs w:val="22"/>
                <w:lang w:val="en-US"/>
              </w:rPr>
              <w:t xml:space="preserve">n oral and writing public appearances at </w:t>
            </w:r>
            <w:r w:rsidR="00A456C8" w:rsidRPr="004223F9">
              <w:rPr>
                <w:sz w:val="22"/>
                <w:szCs w:val="22"/>
                <w:lang w:val="en-US"/>
              </w:rPr>
              <w:t xml:space="preserve">Russian </w:t>
            </w:r>
            <w:r w:rsidR="00CF6597" w:rsidRPr="004223F9">
              <w:rPr>
                <w:sz w:val="22"/>
                <w:szCs w:val="22"/>
                <w:lang w:val="en-US"/>
              </w:rPr>
              <w:t xml:space="preserve">and international events dedicated to the activities of the Contractor, indicate their relationship (affiliation) with </w:t>
            </w:r>
            <w:r w:rsidR="00901185" w:rsidRPr="004223F9">
              <w:rPr>
                <w:sz w:val="22"/>
                <w:szCs w:val="22"/>
                <w:lang w:val="en-US"/>
              </w:rPr>
              <w:t>HSE University</w:t>
            </w:r>
            <w:r w:rsidR="00A456C8" w:rsidRPr="004223F9">
              <w:rPr>
                <w:sz w:val="22"/>
                <w:szCs w:val="22"/>
                <w:lang w:val="en-US"/>
              </w:rPr>
              <w:t xml:space="preserve"> taking into account Clause </w:t>
            </w:r>
            <w:r w:rsidR="006C02EE" w:rsidRPr="004223F9">
              <w:rPr>
                <w:sz w:val="22"/>
                <w:szCs w:val="22"/>
                <w:lang w:val="en-US"/>
              </w:rPr>
              <w:t>7.</w:t>
            </w:r>
            <w:r w:rsidR="00BC6916" w:rsidRPr="004223F9">
              <w:rPr>
                <w:sz w:val="22"/>
                <w:szCs w:val="22"/>
                <w:lang w:val="en-US"/>
              </w:rPr>
              <w:t>17</w:t>
            </w:r>
            <w:r w:rsidR="00A456C8" w:rsidRPr="004223F9">
              <w:rPr>
                <w:sz w:val="22"/>
                <w:szCs w:val="22"/>
                <w:lang w:val="en-US"/>
              </w:rPr>
              <w:t xml:space="preserve"> of the </w:t>
            </w:r>
            <w:r w:rsidR="00BC6916" w:rsidRPr="004223F9">
              <w:rPr>
                <w:sz w:val="22"/>
                <w:szCs w:val="22"/>
                <w:lang w:val="en-US"/>
              </w:rPr>
              <w:t>Agreement;</w:t>
            </w:r>
          </w:p>
          <w:p w14:paraId="068F1793" w14:textId="550591FC" w:rsidR="006C02EE" w:rsidRPr="004223F9" w:rsidRDefault="006C02EE" w:rsidP="0016470F">
            <w:pPr>
              <w:pStyle w:val="af4"/>
              <w:tabs>
                <w:tab w:val="left" w:pos="359"/>
                <w:tab w:val="left" w:pos="471"/>
              </w:tabs>
              <w:ind w:left="0"/>
              <w:jc w:val="both"/>
              <w:rPr>
                <w:sz w:val="22"/>
                <w:szCs w:val="22"/>
                <w:lang w:val="en-US"/>
              </w:rPr>
            </w:pPr>
          </w:p>
          <w:p w14:paraId="3A880565" w14:textId="77777777" w:rsidR="006C02EE" w:rsidRPr="004223F9" w:rsidRDefault="006C02EE" w:rsidP="0016470F">
            <w:pPr>
              <w:pStyle w:val="af4"/>
              <w:tabs>
                <w:tab w:val="left" w:pos="359"/>
                <w:tab w:val="left" w:pos="471"/>
              </w:tabs>
              <w:ind w:left="0"/>
              <w:jc w:val="both"/>
              <w:rPr>
                <w:sz w:val="22"/>
                <w:szCs w:val="22"/>
                <w:lang w:val="en-US"/>
              </w:rPr>
            </w:pPr>
          </w:p>
          <w:p w14:paraId="04170B59" w14:textId="77777777" w:rsidR="00BC6916" w:rsidRPr="004223F9" w:rsidRDefault="00BC6916" w:rsidP="0016470F">
            <w:pPr>
              <w:pStyle w:val="af4"/>
              <w:tabs>
                <w:tab w:val="left" w:pos="359"/>
                <w:tab w:val="left" w:pos="471"/>
              </w:tabs>
              <w:ind w:left="0"/>
              <w:jc w:val="both"/>
              <w:rPr>
                <w:sz w:val="22"/>
                <w:szCs w:val="22"/>
                <w:lang w:val="en-US"/>
              </w:rPr>
            </w:pPr>
          </w:p>
          <w:p w14:paraId="5205B6F6" w14:textId="42B6E253" w:rsidR="00CF6597" w:rsidRPr="004223F9" w:rsidRDefault="00846177" w:rsidP="0016470F">
            <w:pPr>
              <w:pStyle w:val="af4"/>
              <w:numPr>
                <w:ilvl w:val="0"/>
                <w:numId w:val="6"/>
              </w:numPr>
              <w:tabs>
                <w:tab w:val="left" w:pos="359"/>
                <w:tab w:val="left" w:pos="471"/>
              </w:tabs>
              <w:ind w:left="0" w:firstLine="0"/>
              <w:jc w:val="both"/>
              <w:rPr>
                <w:sz w:val="22"/>
                <w:szCs w:val="22"/>
                <w:lang w:val="en-US"/>
              </w:rPr>
            </w:pPr>
            <w:r w:rsidRPr="004223F9">
              <w:rPr>
                <w:sz w:val="22"/>
                <w:szCs w:val="22"/>
                <w:lang w:val="en-US"/>
              </w:rPr>
              <w:t>in publication of</w:t>
            </w:r>
            <w:r w:rsidR="00CF6597" w:rsidRPr="004223F9">
              <w:rPr>
                <w:sz w:val="22"/>
                <w:szCs w:val="22"/>
                <w:lang w:val="en-US"/>
              </w:rPr>
              <w:t xml:space="preserve"> monographs, articles and other professional scientific works created using the results obtained </w:t>
            </w:r>
            <w:r w:rsidR="00176E04" w:rsidRPr="004223F9">
              <w:rPr>
                <w:sz w:val="22"/>
                <w:szCs w:val="22"/>
                <w:lang w:val="en-US"/>
              </w:rPr>
              <w:t>within</w:t>
            </w:r>
            <w:r w:rsidR="00CF6597" w:rsidRPr="004223F9">
              <w:rPr>
                <w:sz w:val="22"/>
                <w:szCs w:val="22"/>
                <w:lang w:val="en-US"/>
              </w:rPr>
              <w:t xml:space="preserve"> the framework of </w:t>
            </w:r>
            <w:r w:rsidR="00AB5092" w:rsidRPr="004223F9">
              <w:rPr>
                <w:sz w:val="22"/>
                <w:szCs w:val="22"/>
                <w:lang w:val="en-US"/>
              </w:rPr>
              <w:t>this Agreement</w:t>
            </w:r>
            <w:r w:rsidR="00CF6597" w:rsidRPr="004223F9">
              <w:rPr>
                <w:sz w:val="22"/>
                <w:szCs w:val="22"/>
                <w:lang w:val="en-US"/>
              </w:rPr>
              <w:t>, refer to HSE</w:t>
            </w:r>
            <w:r w:rsidR="00A456C8" w:rsidRPr="004223F9">
              <w:rPr>
                <w:sz w:val="22"/>
                <w:szCs w:val="22"/>
                <w:lang w:val="en-US"/>
              </w:rPr>
              <w:t xml:space="preserve"> University</w:t>
            </w:r>
            <w:r w:rsidR="00CF6597" w:rsidRPr="004223F9">
              <w:rPr>
                <w:sz w:val="22"/>
                <w:szCs w:val="22"/>
                <w:lang w:val="en-US"/>
              </w:rPr>
              <w:t>, on the basis of which a scientific study is being carried out</w:t>
            </w:r>
            <w:r w:rsidR="00E015E3" w:rsidRPr="004223F9">
              <w:rPr>
                <w:sz w:val="22"/>
                <w:szCs w:val="22"/>
                <w:lang w:val="en-US"/>
              </w:rPr>
              <w:t>.</w:t>
            </w:r>
            <w:r w:rsidR="00CF6597" w:rsidRPr="004223F9">
              <w:rPr>
                <w:sz w:val="22"/>
                <w:szCs w:val="22"/>
                <w:lang w:val="en-US"/>
              </w:rPr>
              <w:t xml:space="preserve"> In reference to HSE</w:t>
            </w:r>
            <w:r w:rsidR="00A456C8" w:rsidRPr="004223F9">
              <w:rPr>
                <w:sz w:val="22"/>
                <w:szCs w:val="22"/>
                <w:lang w:val="en-US"/>
              </w:rPr>
              <w:t xml:space="preserve"> University</w:t>
            </w:r>
            <w:r w:rsidR="00CF6597" w:rsidRPr="004223F9">
              <w:rPr>
                <w:sz w:val="22"/>
                <w:szCs w:val="22"/>
                <w:lang w:val="en-US"/>
              </w:rPr>
              <w:t xml:space="preserve">, unless otherwise </w:t>
            </w:r>
            <w:r w:rsidRPr="004223F9">
              <w:rPr>
                <w:sz w:val="22"/>
                <w:szCs w:val="22"/>
                <w:lang w:val="en-US"/>
              </w:rPr>
              <w:t xml:space="preserve">is not </w:t>
            </w:r>
            <w:r w:rsidR="00CF6597" w:rsidRPr="004223F9">
              <w:rPr>
                <w:sz w:val="22"/>
                <w:szCs w:val="22"/>
                <w:lang w:val="en-US"/>
              </w:rPr>
              <w:t xml:space="preserve">specified by the </w:t>
            </w:r>
            <w:r w:rsidR="00AB5092" w:rsidRPr="004223F9">
              <w:rPr>
                <w:sz w:val="22"/>
                <w:szCs w:val="22"/>
                <w:lang w:val="en-US"/>
              </w:rPr>
              <w:t>Client</w:t>
            </w:r>
            <w:r w:rsidR="00CF6597" w:rsidRPr="004223F9">
              <w:rPr>
                <w:sz w:val="22"/>
                <w:szCs w:val="22"/>
                <w:lang w:val="en-US"/>
              </w:rPr>
              <w:t>, it is necessary to use the following name of HSE</w:t>
            </w:r>
            <w:r w:rsidR="00A456C8" w:rsidRPr="004223F9">
              <w:rPr>
                <w:sz w:val="22"/>
                <w:szCs w:val="22"/>
                <w:lang w:val="en-US"/>
              </w:rPr>
              <w:t xml:space="preserve"> University</w:t>
            </w:r>
            <w:r w:rsidR="00CF6597" w:rsidRPr="004223F9">
              <w:rPr>
                <w:sz w:val="22"/>
                <w:szCs w:val="22"/>
                <w:lang w:val="en-US"/>
              </w:rPr>
              <w:t>:</w:t>
            </w:r>
          </w:p>
          <w:p w14:paraId="4048EEAF" w14:textId="6BAC428D" w:rsidR="00CF6597" w:rsidRPr="004223F9" w:rsidRDefault="00846177" w:rsidP="0016470F">
            <w:pPr>
              <w:pStyle w:val="af4"/>
              <w:tabs>
                <w:tab w:val="left" w:pos="359"/>
                <w:tab w:val="left" w:pos="471"/>
              </w:tabs>
              <w:ind w:left="0"/>
              <w:jc w:val="both"/>
              <w:rPr>
                <w:sz w:val="22"/>
                <w:szCs w:val="22"/>
              </w:rPr>
            </w:pPr>
            <w:r w:rsidRPr="004223F9">
              <w:rPr>
                <w:sz w:val="22"/>
                <w:szCs w:val="22"/>
                <w:lang w:val="en-US"/>
              </w:rPr>
              <w:t>i</w:t>
            </w:r>
            <w:r w:rsidR="00CF6597" w:rsidRPr="004223F9">
              <w:rPr>
                <w:sz w:val="22"/>
                <w:szCs w:val="22"/>
                <w:lang w:val="en-US"/>
              </w:rPr>
              <w:t>n</w:t>
            </w:r>
            <w:r w:rsidR="00CF6597" w:rsidRPr="004223F9">
              <w:rPr>
                <w:sz w:val="22"/>
                <w:szCs w:val="22"/>
              </w:rPr>
              <w:t xml:space="preserve"> </w:t>
            </w:r>
            <w:r w:rsidR="00CE1062" w:rsidRPr="004223F9">
              <w:rPr>
                <w:sz w:val="22"/>
                <w:szCs w:val="22"/>
                <w:lang w:val="en-US"/>
              </w:rPr>
              <w:t>R</w:t>
            </w:r>
            <w:r w:rsidR="00CF6597" w:rsidRPr="004223F9">
              <w:rPr>
                <w:sz w:val="22"/>
                <w:szCs w:val="22"/>
                <w:lang w:val="en-US"/>
              </w:rPr>
              <w:t>ussian</w:t>
            </w:r>
            <w:r w:rsidR="00CF6597" w:rsidRPr="004223F9">
              <w:rPr>
                <w:sz w:val="22"/>
                <w:szCs w:val="22"/>
              </w:rPr>
              <w:t xml:space="preserve"> </w:t>
            </w:r>
            <w:r w:rsidR="00CE1062" w:rsidRPr="004223F9">
              <w:rPr>
                <w:sz w:val="22"/>
                <w:szCs w:val="22"/>
              </w:rPr>
              <w:t>“</w:t>
            </w:r>
            <w:r w:rsidRPr="004223F9">
              <w:rPr>
                <w:sz w:val="22"/>
                <w:szCs w:val="22"/>
              </w:rPr>
              <w:t>Национальный исследовательский университет «Высшая школа экономики</w:t>
            </w:r>
            <w:r w:rsidR="001A1D47" w:rsidRPr="004223F9">
              <w:rPr>
                <w:sz w:val="22"/>
                <w:szCs w:val="22"/>
              </w:rPr>
              <w:t>»;</w:t>
            </w:r>
          </w:p>
          <w:p w14:paraId="16C98B87" w14:textId="77777777" w:rsidR="00BC6916" w:rsidRPr="004223F9" w:rsidRDefault="00CF6597" w:rsidP="0016470F">
            <w:pPr>
              <w:pStyle w:val="af4"/>
              <w:tabs>
                <w:tab w:val="left" w:pos="359"/>
                <w:tab w:val="left" w:pos="471"/>
              </w:tabs>
              <w:ind w:left="0"/>
              <w:jc w:val="both"/>
              <w:rPr>
                <w:sz w:val="22"/>
                <w:szCs w:val="22"/>
                <w:lang w:val="en-US"/>
              </w:rPr>
            </w:pPr>
            <w:r w:rsidRPr="004223F9">
              <w:rPr>
                <w:sz w:val="22"/>
                <w:szCs w:val="22"/>
                <w:lang w:val="en-US"/>
              </w:rPr>
              <w:t xml:space="preserve">In English: </w:t>
            </w:r>
            <w:r w:rsidR="00176E04" w:rsidRPr="004223F9">
              <w:rPr>
                <w:sz w:val="22"/>
                <w:szCs w:val="22"/>
                <w:lang w:val="en-US"/>
              </w:rPr>
              <w:t>“</w:t>
            </w:r>
            <w:r w:rsidR="00AB5092" w:rsidRPr="004223F9">
              <w:rPr>
                <w:sz w:val="22"/>
                <w:szCs w:val="22"/>
                <w:lang w:val="en-US"/>
              </w:rPr>
              <w:t>HSE</w:t>
            </w:r>
            <w:r w:rsidRPr="004223F9">
              <w:rPr>
                <w:sz w:val="22"/>
                <w:szCs w:val="22"/>
                <w:lang w:val="en-US"/>
              </w:rPr>
              <w:t xml:space="preserve"> University</w:t>
            </w:r>
            <w:r w:rsidR="00176E04" w:rsidRPr="004223F9">
              <w:rPr>
                <w:sz w:val="22"/>
                <w:szCs w:val="22"/>
                <w:lang w:val="en-US"/>
              </w:rPr>
              <w:t>”</w:t>
            </w:r>
            <w:r w:rsidR="00BC6916" w:rsidRPr="004223F9">
              <w:rPr>
                <w:sz w:val="22"/>
                <w:szCs w:val="22"/>
                <w:lang w:val="en-US"/>
              </w:rPr>
              <w:t>;</w:t>
            </w:r>
          </w:p>
          <w:p w14:paraId="2FB059C6" w14:textId="0FED1EF6" w:rsidR="006C02EE" w:rsidRPr="004223F9" w:rsidRDefault="006C02EE" w:rsidP="0016470F">
            <w:pPr>
              <w:pStyle w:val="af4"/>
              <w:tabs>
                <w:tab w:val="left" w:pos="359"/>
                <w:tab w:val="left" w:pos="471"/>
              </w:tabs>
              <w:ind w:left="0"/>
              <w:jc w:val="both"/>
              <w:rPr>
                <w:sz w:val="22"/>
                <w:szCs w:val="22"/>
                <w:lang w:val="en-US"/>
              </w:rPr>
            </w:pPr>
          </w:p>
          <w:p w14:paraId="75D87110" w14:textId="77777777" w:rsidR="0016470F" w:rsidRPr="004223F9" w:rsidRDefault="0016470F" w:rsidP="0016470F">
            <w:pPr>
              <w:pStyle w:val="af4"/>
              <w:tabs>
                <w:tab w:val="left" w:pos="359"/>
                <w:tab w:val="left" w:pos="471"/>
              </w:tabs>
              <w:ind w:left="0"/>
              <w:jc w:val="both"/>
              <w:rPr>
                <w:sz w:val="22"/>
                <w:szCs w:val="22"/>
                <w:lang w:val="en-US"/>
              </w:rPr>
            </w:pPr>
          </w:p>
          <w:p w14:paraId="48E7413D" w14:textId="328E6865" w:rsidR="0016470F" w:rsidRPr="004223F9" w:rsidRDefault="00D77A06" w:rsidP="0016470F">
            <w:pPr>
              <w:pStyle w:val="af4"/>
              <w:numPr>
                <w:ilvl w:val="0"/>
                <w:numId w:val="6"/>
              </w:numPr>
              <w:tabs>
                <w:tab w:val="left" w:pos="359"/>
                <w:tab w:val="left" w:pos="471"/>
              </w:tabs>
              <w:ind w:left="0" w:firstLine="0"/>
              <w:jc w:val="both"/>
              <w:rPr>
                <w:sz w:val="22"/>
                <w:szCs w:val="22"/>
                <w:lang w:val="en-US"/>
              </w:rPr>
            </w:pPr>
            <w:r w:rsidRPr="004223F9">
              <w:rPr>
                <w:sz w:val="22"/>
                <w:szCs w:val="22"/>
                <w:lang w:val="en-US"/>
              </w:rPr>
              <w:t>i</w:t>
            </w:r>
            <w:r w:rsidR="00CE1062" w:rsidRPr="004223F9">
              <w:rPr>
                <w:sz w:val="22"/>
                <w:szCs w:val="22"/>
                <w:lang w:val="en-US"/>
              </w:rPr>
              <w:t xml:space="preserve">n case of public statements of the Contractor, including appearances in the media and the Internet, concern the issues that cause significant disagreements in society and go beyond the objective statement of the results of the </w:t>
            </w:r>
            <w:r w:rsidR="00176E04" w:rsidRPr="004223F9">
              <w:rPr>
                <w:sz w:val="22"/>
                <w:szCs w:val="22"/>
                <w:lang w:val="en-US"/>
              </w:rPr>
              <w:t>performance</w:t>
            </w:r>
            <w:r w:rsidR="00BC6916" w:rsidRPr="004223F9">
              <w:rPr>
                <w:sz w:val="22"/>
                <w:szCs w:val="22"/>
                <w:lang w:val="en-US"/>
              </w:rPr>
              <w:t xml:space="preserve"> of the Agreement</w:t>
            </w:r>
            <w:r w:rsidR="00CE1062" w:rsidRPr="004223F9">
              <w:rPr>
                <w:sz w:val="22"/>
                <w:szCs w:val="22"/>
                <w:lang w:val="en-US"/>
              </w:rPr>
              <w:t>, refrain from using the name of HSE</w:t>
            </w:r>
            <w:r w:rsidR="00A456C8" w:rsidRPr="004223F9">
              <w:rPr>
                <w:sz w:val="22"/>
                <w:szCs w:val="22"/>
                <w:lang w:val="en-US"/>
              </w:rPr>
              <w:t xml:space="preserve"> University</w:t>
            </w:r>
            <w:r w:rsidR="00CE1062" w:rsidRPr="004223F9">
              <w:rPr>
                <w:sz w:val="22"/>
                <w:szCs w:val="22"/>
                <w:lang w:val="en-US"/>
              </w:rPr>
              <w:t>, and also warn interviewers and other persons covering such appearances, about the undesirability of such use</w:t>
            </w:r>
            <w:r w:rsidR="00C274F6" w:rsidRPr="004223F9">
              <w:rPr>
                <w:sz w:val="22"/>
                <w:szCs w:val="22"/>
                <w:lang w:val="en-US"/>
              </w:rPr>
              <w:t>;</w:t>
            </w:r>
          </w:p>
          <w:p w14:paraId="1C47C2A9" w14:textId="51668225" w:rsidR="00B23431" w:rsidRPr="004223F9" w:rsidRDefault="00B23431" w:rsidP="00C9553A">
            <w:pPr>
              <w:tabs>
                <w:tab w:val="left" w:pos="359"/>
                <w:tab w:val="left" w:pos="471"/>
              </w:tabs>
              <w:jc w:val="both"/>
              <w:rPr>
                <w:lang w:val="en-US"/>
              </w:rPr>
            </w:pPr>
          </w:p>
          <w:p w14:paraId="649BAE6A" w14:textId="358A52DC" w:rsidR="00B23431" w:rsidRPr="004223F9" w:rsidRDefault="00B23431" w:rsidP="00C9553A">
            <w:pPr>
              <w:tabs>
                <w:tab w:val="left" w:pos="359"/>
                <w:tab w:val="left" w:pos="471"/>
              </w:tabs>
              <w:jc w:val="both"/>
              <w:rPr>
                <w:lang w:val="en-US"/>
              </w:rPr>
            </w:pPr>
          </w:p>
          <w:p w14:paraId="16998656" w14:textId="20FCEA15" w:rsidR="00B23431" w:rsidRPr="004223F9" w:rsidRDefault="00B23431" w:rsidP="00C9553A">
            <w:pPr>
              <w:tabs>
                <w:tab w:val="left" w:pos="359"/>
                <w:tab w:val="left" w:pos="471"/>
              </w:tabs>
              <w:jc w:val="both"/>
              <w:rPr>
                <w:lang w:val="en-US"/>
              </w:rPr>
            </w:pPr>
          </w:p>
          <w:p w14:paraId="21ACDC9B" w14:textId="7B32B645" w:rsidR="00B23431" w:rsidRPr="004223F9" w:rsidRDefault="00B23431" w:rsidP="00C9553A">
            <w:pPr>
              <w:tabs>
                <w:tab w:val="left" w:pos="359"/>
                <w:tab w:val="left" w:pos="471"/>
              </w:tabs>
              <w:jc w:val="both"/>
              <w:rPr>
                <w:lang w:val="en-US"/>
              </w:rPr>
            </w:pPr>
          </w:p>
          <w:p w14:paraId="638761B6" w14:textId="286F20C8" w:rsidR="00B23431" w:rsidRPr="004223F9" w:rsidRDefault="00B23431" w:rsidP="00C9553A">
            <w:pPr>
              <w:tabs>
                <w:tab w:val="left" w:pos="359"/>
                <w:tab w:val="left" w:pos="471"/>
              </w:tabs>
              <w:jc w:val="both"/>
              <w:rPr>
                <w:lang w:val="en-US"/>
              </w:rPr>
            </w:pPr>
          </w:p>
          <w:p w14:paraId="4A497052" w14:textId="09DCD1DA" w:rsidR="00B23431" w:rsidRPr="004223F9" w:rsidRDefault="00B23431" w:rsidP="00C9553A">
            <w:pPr>
              <w:tabs>
                <w:tab w:val="left" w:pos="359"/>
                <w:tab w:val="left" w:pos="471"/>
              </w:tabs>
              <w:jc w:val="both"/>
              <w:rPr>
                <w:lang w:val="en-US"/>
              </w:rPr>
            </w:pPr>
          </w:p>
          <w:p w14:paraId="776B4F44" w14:textId="7E3DA440" w:rsidR="00B23431" w:rsidRPr="004223F9" w:rsidRDefault="00B23431" w:rsidP="00C9553A">
            <w:pPr>
              <w:tabs>
                <w:tab w:val="left" w:pos="359"/>
                <w:tab w:val="left" w:pos="471"/>
              </w:tabs>
              <w:jc w:val="both"/>
              <w:rPr>
                <w:lang w:val="en-US"/>
              </w:rPr>
            </w:pPr>
          </w:p>
          <w:p w14:paraId="1DD33293" w14:textId="00ED592E" w:rsidR="00B23431" w:rsidRPr="004223F9" w:rsidRDefault="00B23431" w:rsidP="00C9553A">
            <w:pPr>
              <w:tabs>
                <w:tab w:val="left" w:pos="359"/>
                <w:tab w:val="left" w:pos="471"/>
              </w:tabs>
              <w:jc w:val="both"/>
              <w:rPr>
                <w:lang w:val="en-US"/>
              </w:rPr>
            </w:pPr>
          </w:p>
          <w:p w14:paraId="2C82F25C" w14:textId="4A590AA5" w:rsidR="00B23431" w:rsidRPr="004223F9" w:rsidRDefault="00B23431" w:rsidP="00C9553A">
            <w:pPr>
              <w:tabs>
                <w:tab w:val="left" w:pos="359"/>
                <w:tab w:val="left" w:pos="471"/>
              </w:tabs>
              <w:jc w:val="both"/>
              <w:rPr>
                <w:lang w:val="en-US"/>
              </w:rPr>
            </w:pPr>
          </w:p>
          <w:p w14:paraId="54FA3554" w14:textId="5E8FE4E1" w:rsidR="00B23431" w:rsidRPr="004223F9" w:rsidRDefault="00B23431" w:rsidP="00C9553A">
            <w:pPr>
              <w:tabs>
                <w:tab w:val="left" w:pos="359"/>
                <w:tab w:val="left" w:pos="471"/>
              </w:tabs>
              <w:jc w:val="both"/>
              <w:rPr>
                <w:lang w:val="en-US"/>
              </w:rPr>
            </w:pPr>
          </w:p>
          <w:p w14:paraId="514C6B6C" w14:textId="146B7313" w:rsidR="00B23431" w:rsidRPr="004223F9" w:rsidRDefault="00B23431" w:rsidP="00C9553A">
            <w:pPr>
              <w:tabs>
                <w:tab w:val="left" w:pos="359"/>
                <w:tab w:val="left" w:pos="471"/>
              </w:tabs>
              <w:jc w:val="both"/>
              <w:rPr>
                <w:lang w:val="en-US"/>
              </w:rPr>
            </w:pPr>
          </w:p>
          <w:p w14:paraId="6FB734CD" w14:textId="77777777" w:rsidR="00B23431" w:rsidRPr="004223F9" w:rsidRDefault="00B23431" w:rsidP="00C9553A">
            <w:pPr>
              <w:tabs>
                <w:tab w:val="left" w:pos="359"/>
                <w:tab w:val="left" w:pos="471"/>
              </w:tabs>
              <w:jc w:val="both"/>
              <w:rPr>
                <w:lang w:val="en-US"/>
              </w:rPr>
            </w:pPr>
          </w:p>
          <w:p w14:paraId="68004B78" w14:textId="21F5A579" w:rsidR="00C274F6" w:rsidRPr="004223F9" w:rsidRDefault="00C274F6" w:rsidP="00C274F6">
            <w:pPr>
              <w:pStyle w:val="af4"/>
              <w:numPr>
                <w:ilvl w:val="0"/>
                <w:numId w:val="6"/>
              </w:numPr>
              <w:tabs>
                <w:tab w:val="left" w:pos="471"/>
                <w:tab w:val="num" w:pos="900"/>
                <w:tab w:val="left" w:pos="993"/>
              </w:tabs>
              <w:ind w:left="0" w:firstLine="0"/>
              <w:jc w:val="both"/>
              <w:rPr>
                <w:rStyle w:val="tlid-translation"/>
                <w:sz w:val="22"/>
                <w:szCs w:val="22"/>
                <w:lang w:val="en-US"/>
              </w:rPr>
            </w:pPr>
            <w:r w:rsidRPr="004223F9">
              <w:rPr>
                <w:rStyle w:val="tlid-translation"/>
                <w:sz w:val="22"/>
                <w:szCs w:val="22"/>
                <w:lang w:val="en-US"/>
              </w:rPr>
              <w:t>register with HSE University Learning Management System (LMS) and use LMS while performing Works/rendering Services in accordance with the requirements of this system.</w:t>
            </w:r>
          </w:p>
          <w:p w14:paraId="6E149B33" w14:textId="77777777" w:rsidR="00C274F6" w:rsidRPr="004223F9" w:rsidRDefault="00C274F6" w:rsidP="00C274F6">
            <w:pPr>
              <w:pStyle w:val="af4"/>
              <w:tabs>
                <w:tab w:val="left" w:pos="359"/>
                <w:tab w:val="left" w:pos="471"/>
              </w:tabs>
              <w:ind w:left="0"/>
              <w:jc w:val="both"/>
              <w:rPr>
                <w:sz w:val="22"/>
                <w:szCs w:val="22"/>
                <w:lang w:val="en-US"/>
              </w:rPr>
            </w:pPr>
          </w:p>
          <w:p w14:paraId="16345294" w14:textId="13B95B10" w:rsidR="00CF6597" w:rsidRPr="004223F9" w:rsidRDefault="00CF6597">
            <w:pPr>
              <w:jc w:val="both"/>
              <w:rPr>
                <w:rFonts w:ascii="Times New Roman" w:hAnsi="Times New Roman" w:cs="Times New Roman"/>
                <w:lang w:val="en-US"/>
              </w:rPr>
            </w:pPr>
          </w:p>
        </w:tc>
      </w:tr>
      <w:tr w:rsidR="002536E7" w:rsidRPr="007C443B" w14:paraId="5F1BC5C0" w14:textId="77777777" w:rsidTr="00EC1347">
        <w:tc>
          <w:tcPr>
            <w:tcW w:w="5341" w:type="dxa"/>
          </w:tcPr>
          <w:p w14:paraId="37F9F635" w14:textId="51F98842" w:rsidR="00B72B1E" w:rsidRPr="000762A4" w:rsidRDefault="00901185" w:rsidP="000E1B95">
            <w:pPr>
              <w:tabs>
                <w:tab w:val="left" w:pos="993"/>
              </w:tabs>
              <w:jc w:val="both"/>
              <w:rPr>
                <w:rFonts w:ascii="Times New Roman" w:eastAsia="Times New Roman" w:hAnsi="Times New Roman" w:cs="Times New Roman"/>
                <w:lang w:eastAsia="ru-RU"/>
              </w:rPr>
            </w:pPr>
            <w:r w:rsidRPr="00B1085A">
              <w:rPr>
                <w:rFonts w:ascii="Times New Roman" w:hAnsi="Times New Roman" w:cs="Times New Roman"/>
              </w:rPr>
              <w:lastRenderedPageBreak/>
              <w:t xml:space="preserve">8. </w:t>
            </w:r>
            <w:r w:rsidR="002536E7" w:rsidRPr="007A27E9">
              <w:rPr>
                <w:rFonts w:ascii="Times New Roman" w:hAnsi="Times New Roman" w:cs="Times New Roman"/>
              </w:rPr>
              <w:t>Заказчик</w:t>
            </w:r>
            <w:r w:rsidR="002536E7" w:rsidRPr="00B1085A">
              <w:rPr>
                <w:rFonts w:ascii="Times New Roman" w:hAnsi="Times New Roman" w:cs="Times New Roman"/>
              </w:rPr>
              <w:t xml:space="preserve"> </w:t>
            </w:r>
            <w:r w:rsidR="002536E7" w:rsidRPr="007A27E9">
              <w:rPr>
                <w:rFonts w:ascii="Times New Roman" w:hAnsi="Times New Roman" w:cs="Times New Roman"/>
              </w:rPr>
              <w:t>назначает</w:t>
            </w:r>
            <w:r w:rsidR="002536E7" w:rsidRPr="00B1085A">
              <w:rPr>
                <w:rFonts w:ascii="Times New Roman" w:hAnsi="Times New Roman" w:cs="Times New Roman"/>
              </w:rPr>
              <w:t xml:space="preserve"> </w:t>
            </w:r>
            <w:r w:rsidR="002536E7" w:rsidRPr="007A27E9">
              <w:rPr>
                <w:rFonts w:ascii="Times New Roman" w:hAnsi="Times New Roman" w:cs="Times New Roman"/>
              </w:rPr>
              <w:t>Координатор</w:t>
            </w:r>
            <w:r w:rsidR="006C02EE" w:rsidRPr="007A27E9">
              <w:rPr>
                <w:rFonts w:ascii="Times New Roman" w:hAnsi="Times New Roman" w:cs="Times New Roman"/>
              </w:rPr>
              <w:t>а</w:t>
            </w:r>
            <w:r w:rsidR="009205A6" w:rsidRPr="00B1085A">
              <w:rPr>
                <w:rFonts w:ascii="Times New Roman" w:hAnsi="Times New Roman" w:cs="Times New Roman"/>
              </w:rPr>
              <w:t xml:space="preserve"> (</w:t>
            </w:r>
            <w:r w:rsidR="009205A6" w:rsidRPr="007A27E9">
              <w:rPr>
                <w:rFonts w:ascii="Times New Roman" w:hAnsi="Times New Roman" w:cs="Times New Roman"/>
                <w:color w:val="000000"/>
              </w:rPr>
              <w:t>лицо</w:t>
            </w:r>
            <w:r w:rsidR="009205A6" w:rsidRPr="00B1085A">
              <w:rPr>
                <w:rFonts w:ascii="Times New Roman" w:hAnsi="Times New Roman" w:cs="Times New Roman"/>
                <w:color w:val="000000"/>
              </w:rPr>
              <w:t xml:space="preserve"> </w:t>
            </w:r>
            <w:r w:rsidR="009205A6" w:rsidRPr="007A27E9">
              <w:rPr>
                <w:rFonts w:ascii="Times New Roman" w:hAnsi="Times New Roman" w:cs="Times New Roman"/>
                <w:color w:val="000000"/>
              </w:rPr>
              <w:t>от</w:t>
            </w:r>
            <w:r w:rsidR="009205A6" w:rsidRPr="00B1085A">
              <w:rPr>
                <w:rFonts w:ascii="Times New Roman" w:hAnsi="Times New Roman" w:cs="Times New Roman"/>
                <w:color w:val="000000"/>
              </w:rPr>
              <w:t xml:space="preserve"> </w:t>
            </w:r>
            <w:r w:rsidR="009205A6" w:rsidRPr="007A27E9">
              <w:rPr>
                <w:rFonts w:ascii="Times New Roman" w:hAnsi="Times New Roman" w:cs="Times New Roman"/>
                <w:color w:val="000000"/>
              </w:rPr>
              <w:t>структурного</w:t>
            </w:r>
            <w:r w:rsidR="009205A6" w:rsidRPr="00B1085A">
              <w:rPr>
                <w:rFonts w:ascii="Times New Roman" w:hAnsi="Times New Roman" w:cs="Times New Roman"/>
                <w:color w:val="000000"/>
              </w:rPr>
              <w:t xml:space="preserve"> </w:t>
            </w:r>
            <w:r w:rsidR="009205A6" w:rsidRPr="007A27E9">
              <w:rPr>
                <w:rFonts w:ascii="Times New Roman" w:hAnsi="Times New Roman" w:cs="Times New Roman"/>
                <w:color w:val="000000"/>
              </w:rPr>
              <w:t>подразделения</w:t>
            </w:r>
            <w:r w:rsidR="00E62CEA">
              <w:rPr>
                <w:rFonts w:ascii="Times New Roman" w:hAnsi="Times New Roman" w:cs="Times New Roman"/>
                <w:color w:val="000000"/>
              </w:rPr>
              <w:t xml:space="preserve">, </w:t>
            </w:r>
            <w:r w:rsidR="00E62CEA" w:rsidRPr="007A27E9">
              <w:rPr>
                <w:rFonts w:ascii="Times New Roman" w:hAnsi="Times New Roman" w:cs="Times New Roman"/>
                <w:color w:val="000000"/>
              </w:rPr>
              <w:t>ответственное</w:t>
            </w:r>
            <w:r w:rsidR="00E62CEA">
              <w:rPr>
                <w:rFonts w:ascii="Times New Roman" w:hAnsi="Times New Roman" w:cs="Times New Roman"/>
                <w:color w:val="000000"/>
              </w:rPr>
              <w:t xml:space="preserve"> за приемку Работ/ Услуг, контроль исполнения Договора Исполнителем и оперативное взаимодействие с ним</w:t>
            </w:r>
            <w:r w:rsidR="009205A6" w:rsidRPr="00B1085A">
              <w:rPr>
                <w:rFonts w:ascii="Times New Roman" w:hAnsi="Times New Roman" w:cs="Times New Roman"/>
                <w:color w:val="000000"/>
              </w:rPr>
              <w:t>)</w:t>
            </w:r>
            <w:r w:rsidR="00DD2B01" w:rsidRPr="00B1085A">
              <w:rPr>
                <w:rFonts w:ascii="Times New Roman" w:eastAsia="Times New Roman" w:hAnsi="Times New Roman" w:cs="Times New Roman"/>
                <w:i/>
                <w:lang w:eastAsia="ru-RU"/>
              </w:rPr>
              <w:t>.</w:t>
            </w:r>
            <w:r w:rsidR="00E62CEA" w:rsidRPr="007A27E9">
              <w:rPr>
                <w:rFonts w:ascii="Times New Roman" w:eastAsia="Times New Roman" w:hAnsi="Times New Roman" w:cs="Times New Roman"/>
                <w:lang w:eastAsia="ru-RU"/>
              </w:rPr>
              <w:t xml:space="preserve"> Координатор</w:t>
            </w:r>
            <w:r w:rsidR="00E62CEA" w:rsidRPr="00BC6916">
              <w:rPr>
                <w:rFonts w:ascii="Times New Roman" w:hAnsi="Times New Roman" w:cs="Times New Roman"/>
              </w:rPr>
              <w:t xml:space="preserve"> </w:t>
            </w:r>
            <w:r w:rsidR="00E62CEA" w:rsidRPr="007A27E9">
              <w:rPr>
                <w:rFonts w:ascii="Times New Roman" w:hAnsi="Times New Roman" w:cs="Times New Roman"/>
              </w:rPr>
              <w:t>является</w:t>
            </w:r>
            <w:r w:rsidR="00E62CEA" w:rsidRPr="00BC6916">
              <w:rPr>
                <w:rFonts w:ascii="Times New Roman" w:eastAsia="SimSun" w:hAnsi="Times New Roman" w:cs="Times New Roman"/>
              </w:rPr>
              <w:t xml:space="preserve"> </w:t>
            </w:r>
            <w:r w:rsidR="00E62CEA" w:rsidRPr="007A27E9">
              <w:rPr>
                <w:rFonts w:ascii="Times New Roman" w:eastAsia="SimSun" w:hAnsi="Times New Roman" w:cs="Times New Roman"/>
              </w:rPr>
              <w:lastRenderedPageBreak/>
              <w:t>контактным</w:t>
            </w:r>
            <w:r w:rsidR="00E62CEA" w:rsidRPr="00BC6916">
              <w:rPr>
                <w:rFonts w:ascii="Times New Roman" w:eastAsia="SimSun" w:hAnsi="Times New Roman" w:cs="Times New Roman"/>
              </w:rPr>
              <w:t xml:space="preserve"> </w:t>
            </w:r>
            <w:r w:rsidR="00E62CEA" w:rsidRPr="007A27E9">
              <w:rPr>
                <w:rFonts w:ascii="Times New Roman" w:eastAsia="SimSun" w:hAnsi="Times New Roman" w:cs="Times New Roman"/>
              </w:rPr>
              <w:t>лицом</w:t>
            </w:r>
            <w:r w:rsidR="00E62CEA" w:rsidRPr="00BC6916">
              <w:rPr>
                <w:rFonts w:ascii="Times New Roman" w:eastAsia="SimSun" w:hAnsi="Times New Roman" w:cs="Times New Roman"/>
              </w:rPr>
              <w:t xml:space="preserve"> </w:t>
            </w:r>
            <w:r w:rsidR="00E62CEA" w:rsidRPr="007A27E9">
              <w:rPr>
                <w:rFonts w:ascii="Times New Roman" w:eastAsia="SimSun" w:hAnsi="Times New Roman" w:cs="Times New Roman"/>
              </w:rPr>
              <w:t>по</w:t>
            </w:r>
            <w:r w:rsidR="00E62CEA" w:rsidRPr="00BC6916">
              <w:rPr>
                <w:rFonts w:ascii="Times New Roman" w:eastAsia="SimSun" w:hAnsi="Times New Roman" w:cs="Times New Roman"/>
              </w:rPr>
              <w:t xml:space="preserve"> </w:t>
            </w:r>
            <w:r w:rsidR="00E62CEA" w:rsidRPr="007A27E9">
              <w:rPr>
                <w:rFonts w:ascii="Times New Roman" w:eastAsia="SimSun" w:hAnsi="Times New Roman" w:cs="Times New Roman"/>
              </w:rPr>
              <w:t>вопросам</w:t>
            </w:r>
            <w:r w:rsidR="00E62CEA" w:rsidRPr="00BC6916">
              <w:rPr>
                <w:rFonts w:ascii="Times New Roman" w:eastAsia="SimSun" w:hAnsi="Times New Roman" w:cs="Times New Roman"/>
              </w:rPr>
              <w:t xml:space="preserve"> </w:t>
            </w:r>
            <w:r w:rsidR="00E62CEA" w:rsidRPr="007A27E9">
              <w:rPr>
                <w:rFonts w:ascii="Times New Roman" w:eastAsia="SimSun" w:hAnsi="Times New Roman" w:cs="Times New Roman"/>
              </w:rPr>
              <w:t>исполнения</w:t>
            </w:r>
            <w:r w:rsidR="00E62CEA" w:rsidRPr="00BC6916">
              <w:rPr>
                <w:rFonts w:ascii="Times New Roman" w:eastAsia="SimSun" w:hAnsi="Times New Roman" w:cs="Times New Roman"/>
              </w:rPr>
              <w:t xml:space="preserve"> </w:t>
            </w:r>
            <w:r w:rsidR="00E62CEA" w:rsidRPr="007A27E9">
              <w:rPr>
                <w:rFonts w:ascii="Times New Roman" w:eastAsia="SimSun" w:hAnsi="Times New Roman" w:cs="Times New Roman"/>
              </w:rPr>
              <w:t>Договора</w:t>
            </w:r>
            <w:r w:rsidR="00E62CEA">
              <w:rPr>
                <w:rFonts w:ascii="Times New Roman" w:eastAsia="SimSun" w:hAnsi="Times New Roman" w:cs="Times New Roman"/>
              </w:rPr>
              <w:t xml:space="preserve"> со стороны Заказчика.</w:t>
            </w:r>
            <w:r w:rsidR="00DD2B01" w:rsidRPr="000E1B95">
              <w:rPr>
                <w:rFonts w:ascii="Times New Roman" w:eastAsia="SimSun" w:hAnsi="Times New Roman" w:cs="Times New Roman"/>
              </w:rPr>
              <w:t xml:space="preserve"> </w:t>
            </w:r>
            <w:r w:rsidR="000E1B95">
              <w:rPr>
                <w:rFonts w:ascii="Times New Roman" w:eastAsia="SimSun" w:hAnsi="Times New Roman" w:cs="Times New Roman"/>
              </w:rPr>
              <w:t xml:space="preserve">В случае если предметом Договора является, в том числе, оказание преподавательских услуг, </w:t>
            </w:r>
            <w:r w:rsidR="000E1B95" w:rsidRPr="000E1B95">
              <w:rPr>
                <w:rFonts w:ascii="Times New Roman" w:eastAsia="SimSun" w:hAnsi="Times New Roman" w:cs="Times New Roman"/>
              </w:rPr>
              <w:t xml:space="preserve">Координатор </w:t>
            </w:r>
            <w:r w:rsidR="000E1B95">
              <w:rPr>
                <w:rFonts w:ascii="Times New Roman" w:eastAsia="SimSun" w:hAnsi="Times New Roman" w:cs="Times New Roman"/>
              </w:rPr>
              <w:t xml:space="preserve">обеспечивает </w:t>
            </w:r>
            <w:r w:rsidR="000E1B95" w:rsidRPr="000E1B95">
              <w:rPr>
                <w:rFonts w:ascii="Times New Roman" w:eastAsia="SimSun" w:hAnsi="Times New Roman" w:cs="Times New Roman"/>
              </w:rPr>
              <w:t>видеозапись лекций, семинаров и др. занятий, а также их архив</w:t>
            </w:r>
            <w:r w:rsidR="000E1B95">
              <w:rPr>
                <w:rFonts w:ascii="Times New Roman" w:eastAsia="SimSun" w:hAnsi="Times New Roman" w:cs="Times New Roman"/>
              </w:rPr>
              <w:t xml:space="preserve">ное хранение. </w:t>
            </w:r>
          </w:p>
        </w:tc>
        <w:tc>
          <w:tcPr>
            <w:tcW w:w="5341" w:type="dxa"/>
          </w:tcPr>
          <w:p w14:paraId="0B671038" w14:textId="77777777" w:rsidR="006C02EE" w:rsidRPr="007A27E9" w:rsidRDefault="00901185" w:rsidP="009205A6">
            <w:pPr>
              <w:tabs>
                <w:tab w:val="left" w:pos="993"/>
              </w:tabs>
              <w:jc w:val="both"/>
              <w:rPr>
                <w:rFonts w:ascii="Times New Roman" w:hAnsi="Times New Roman" w:cs="Times New Roman"/>
                <w:lang w:val="en-US"/>
              </w:rPr>
            </w:pPr>
            <w:r w:rsidRPr="007A27E9">
              <w:rPr>
                <w:rFonts w:ascii="Times New Roman" w:hAnsi="Times New Roman" w:cs="Times New Roman"/>
                <w:lang w:val="en-US"/>
              </w:rPr>
              <w:lastRenderedPageBreak/>
              <w:t xml:space="preserve">8. </w:t>
            </w:r>
            <w:r w:rsidR="002536E7" w:rsidRPr="007A27E9">
              <w:rPr>
                <w:rFonts w:ascii="Times New Roman" w:hAnsi="Times New Roman" w:cs="Times New Roman"/>
                <w:lang w:val="en-US"/>
              </w:rPr>
              <w:t>The Client shall appoint</w:t>
            </w:r>
            <w:r w:rsidR="00FA32D1" w:rsidRPr="007A27E9">
              <w:rPr>
                <w:rFonts w:ascii="Times New Roman" w:hAnsi="Times New Roman" w:cs="Times New Roman"/>
                <w:lang w:val="en-US"/>
              </w:rPr>
              <w:t xml:space="preserve"> a Coordinator </w:t>
            </w:r>
            <w:r w:rsidR="003A4C28" w:rsidRPr="007A27E9">
              <w:rPr>
                <w:rFonts w:ascii="Times New Roman" w:eastAsia="Times New Roman" w:hAnsi="Times New Roman" w:cs="Times New Roman"/>
                <w:i/>
                <w:lang w:val="en-US" w:eastAsia="ru-RU"/>
              </w:rPr>
              <w:t>_______(name, position),</w:t>
            </w:r>
            <w:r w:rsidR="003A4C28" w:rsidRPr="007A27E9">
              <w:rPr>
                <w:rFonts w:ascii="Times New Roman" w:eastAsia="Times New Roman" w:hAnsi="Times New Roman" w:cs="Times New Roman"/>
                <w:lang w:val="en-US" w:eastAsia="ru-RU"/>
              </w:rPr>
              <w:t xml:space="preserve"> ________ </w:t>
            </w:r>
            <w:r w:rsidR="003A4C28" w:rsidRPr="007A27E9">
              <w:rPr>
                <w:rFonts w:ascii="Times New Roman" w:eastAsia="Times New Roman" w:hAnsi="Times New Roman" w:cs="Times New Roman"/>
                <w:i/>
                <w:lang w:val="en-US" w:eastAsia="ru-RU"/>
              </w:rPr>
              <w:t>(department, campus)</w:t>
            </w:r>
            <w:r w:rsidR="003A4C28" w:rsidRPr="007A27E9">
              <w:rPr>
                <w:rFonts w:ascii="Times New Roman" w:eastAsia="Times New Roman" w:hAnsi="Times New Roman" w:cs="Times New Roman"/>
                <w:lang w:val="en-US" w:eastAsia="ru-RU"/>
              </w:rPr>
              <w:t xml:space="preserve">: </w:t>
            </w:r>
            <w:r w:rsidR="006C02EE" w:rsidRPr="007A27E9">
              <w:rPr>
                <w:rFonts w:ascii="Times New Roman" w:eastAsia="Times New Roman" w:hAnsi="Times New Roman" w:cs="Times New Roman"/>
                <w:lang w:val="en-US" w:eastAsia="ru-RU"/>
              </w:rPr>
              <w:t>tel. </w:t>
            </w:r>
            <w:r w:rsidR="003A4C28" w:rsidRPr="007A27E9">
              <w:rPr>
                <w:rFonts w:ascii="Times New Roman" w:hAnsi="Times New Roman" w:cs="Times New Roman"/>
                <w:lang w:val="en-US"/>
              </w:rPr>
              <w:t>___________</w:t>
            </w:r>
            <w:r w:rsidR="003A4C28" w:rsidRPr="007A27E9">
              <w:rPr>
                <w:rFonts w:ascii="Times New Roman" w:eastAsia="Times New Roman" w:hAnsi="Times New Roman" w:cs="Times New Roman"/>
                <w:lang w:val="en-US" w:eastAsia="ru-RU"/>
              </w:rPr>
              <w:t xml:space="preserve">, email </w:t>
            </w:r>
            <w:r w:rsidR="003A4C28" w:rsidRPr="007A27E9">
              <w:rPr>
                <w:rFonts w:ascii="Times New Roman" w:hAnsi="Times New Roman" w:cs="Times New Roman"/>
                <w:lang w:val="en-US"/>
              </w:rPr>
              <w:t>___________</w:t>
            </w:r>
            <w:r w:rsidR="00FA32D1" w:rsidRPr="007A27E9">
              <w:rPr>
                <w:rFonts w:ascii="Times New Roman" w:hAnsi="Times New Roman" w:cs="Times New Roman"/>
                <w:lang w:val="en-US"/>
              </w:rPr>
              <w:t xml:space="preserve">. </w:t>
            </w:r>
          </w:p>
          <w:p w14:paraId="0BE5FA55" w14:textId="77777777" w:rsidR="006C02EE" w:rsidRPr="007A27E9" w:rsidRDefault="006C02EE" w:rsidP="009205A6">
            <w:pPr>
              <w:tabs>
                <w:tab w:val="left" w:pos="993"/>
              </w:tabs>
              <w:jc w:val="both"/>
              <w:rPr>
                <w:rFonts w:ascii="Times New Roman" w:hAnsi="Times New Roman" w:cs="Times New Roman"/>
                <w:lang w:val="en-US"/>
              </w:rPr>
            </w:pPr>
          </w:p>
          <w:p w14:paraId="10C13505" w14:textId="676FC792" w:rsidR="003A4C28" w:rsidRPr="007A27E9" w:rsidRDefault="00FA32D1" w:rsidP="009205A6">
            <w:pPr>
              <w:tabs>
                <w:tab w:val="left" w:pos="993"/>
              </w:tabs>
              <w:jc w:val="both"/>
              <w:rPr>
                <w:rFonts w:ascii="Times New Roman" w:hAnsi="Times New Roman" w:cs="Times New Roman"/>
                <w:lang w:val="en-US"/>
              </w:rPr>
            </w:pPr>
            <w:r w:rsidRPr="007A27E9">
              <w:rPr>
                <w:rFonts w:ascii="Times New Roman" w:hAnsi="Times New Roman" w:cs="Times New Roman"/>
                <w:lang w:val="en-US"/>
              </w:rPr>
              <w:lastRenderedPageBreak/>
              <w:t>The Coordinator will act as a contact person</w:t>
            </w:r>
            <w:r w:rsidR="009205A6" w:rsidRPr="007A27E9">
              <w:rPr>
                <w:rFonts w:ascii="Times New Roman" w:hAnsi="Times New Roman" w:cs="Times New Roman"/>
                <w:lang w:val="en-US"/>
              </w:rPr>
              <w:t xml:space="preserve"> and will</w:t>
            </w:r>
            <w:r w:rsidRPr="007A27E9">
              <w:rPr>
                <w:rFonts w:ascii="Times New Roman" w:hAnsi="Times New Roman" w:cs="Times New Roman"/>
                <w:lang w:val="en-US"/>
              </w:rPr>
              <w:t xml:space="preserve"> </w:t>
            </w:r>
            <w:r w:rsidR="009205A6" w:rsidRPr="007A27E9">
              <w:rPr>
                <w:rFonts w:ascii="Times New Roman" w:hAnsi="Times New Roman" w:cs="Times New Roman"/>
                <w:lang w:val="en-US"/>
              </w:rPr>
              <w:t xml:space="preserve">be </w:t>
            </w:r>
            <w:r w:rsidRPr="007A27E9">
              <w:rPr>
                <w:rFonts w:ascii="Times New Roman" w:hAnsi="Times New Roman" w:cs="Times New Roman"/>
                <w:lang w:val="en-US"/>
              </w:rPr>
              <w:t xml:space="preserve">responsible for </w:t>
            </w:r>
            <w:r w:rsidR="009205A6" w:rsidRPr="007A27E9">
              <w:rPr>
                <w:rFonts w:ascii="Times New Roman" w:hAnsi="Times New Roman" w:cs="Times New Roman"/>
                <w:lang w:val="en-US"/>
              </w:rPr>
              <w:t xml:space="preserve">the performance of this </w:t>
            </w:r>
            <w:r w:rsidR="00BC6916">
              <w:rPr>
                <w:rFonts w:ascii="Times New Roman" w:hAnsi="Times New Roman" w:cs="Times New Roman"/>
                <w:lang w:val="en-US"/>
              </w:rPr>
              <w:t>Agreement.</w:t>
            </w:r>
            <w:r w:rsidR="006C1A37" w:rsidRPr="007A27E9">
              <w:rPr>
                <w:rFonts w:ascii="Times New Roman" w:hAnsi="Times New Roman" w:cs="Times New Roman"/>
                <w:lang w:val="en-US"/>
              </w:rPr>
              <w:t xml:space="preserve"> </w:t>
            </w:r>
          </w:p>
        </w:tc>
      </w:tr>
      <w:tr w:rsidR="00460AF4" w:rsidRPr="007C443B" w14:paraId="4E387932" w14:textId="77777777" w:rsidTr="007A27E9">
        <w:tc>
          <w:tcPr>
            <w:tcW w:w="5341" w:type="dxa"/>
          </w:tcPr>
          <w:p w14:paraId="18431EF1" w14:textId="628E208D" w:rsidR="00460AF4" w:rsidRPr="007A27E9" w:rsidRDefault="006C1A37" w:rsidP="000E1B95">
            <w:pPr>
              <w:tabs>
                <w:tab w:val="left" w:pos="993"/>
              </w:tabs>
              <w:jc w:val="both"/>
              <w:rPr>
                <w:rFonts w:ascii="Times New Roman" w:hAnsi="Times New Roman" w:cs="Times New Roman"/>
              </w:rPr>
            </w:pPr>
            <w:r w:rsidRPr="007A27E9">
              <w:rPr>
                <w:rFonts w:ascii="Times New Roman" w:hAnsi="Times New Roman" w:cs="Times New Roman"/>
              </w:rPr>
              <w:lastRenderedPageBreak/>
              <w:t>9</w:t>
            </w:r>
            <w:r w:rsidR="003A22A6" w:rsidRPr="007A27E9">
              <w:rPr>
                <w:rFonts w:ascii="Times New Roman" w:hAnsi="Times New Roman" w:cs="Times New Roman"/>
              </w:rPr>
              <w:t>. Стороны имеют иные права и обязанности, предусмотренные гражданским законодательством Российской Федерации, в т.ч. главами 37, 39 Гражданского кодекса Российской Федерации</w:t>
            </w:r>
            <w:r w:rsidR="00615F88" w:rsidRPr="00615F88">
              <w:rPr>
                <w:rFonts w:ascii="Times New Roman" w:hAnsi="Times New Roman" w:cs="Times New Roman"/>
              </w:rPr>
              <w:t>.</w:t>
            </w:r>
          </w:p>
        </w:tc>
        <w:tc>
          <w:tcPr>
            <w:tcW w:w="5341" w:type="dxa"/>
          </w:tcPr>
          <w:p w14:paraId="358BC605" w14:textId="0183A81A" w:rsidR="00460AF4" w:rsidRPr="007A27E9" w:rsidRDefault="006C1A37" w:rsidP="000E1B95">
            <w:pPr>
              <w:tabs>
                <w:tab w:val="left" w:pos="993"/>
              </w:tabs>
              <w:jc w:val="both"/>
              <w:rPr>
                <w:rFonts w:ascii="Times New Roman" w:hAnsi="Times New Roman" w:cs="Times New Roman"/>
                <w:lang w:val="en-US"/>
              </w:rPr>
            </w:pPr>
            <w:r w:rsidRPr="007A27E9">
              <w:rPr>
                <w:rFonts w:ascii="Times New Roman" w:hAnsi="Times New Roman" w:cs="Times New Roman"/>
                <w:lang w:val="en-US"/>
              </w:rPr>
              <w:t>9</w:t>
            </w:r>
            <w:r w:rsidR="00CC249D" w:rsidRPr="007A27E9">
              <w:rPr>
                <w:rFonts w:ascii="Times New Roman" w:hAnsi="Times New Roman" w:cs="Times New Roman"/>
                <w:lang w:val="en-US"/>
              </w:rPr>
              <w:t xml:space="preserve">. The Parties </w:t>
            </w:r>
            <w:r w:rsidR="00993EC7" w:rsidRPr="007A27E9">
              <w:rPr>
                <w:rFonts w:ascii="Times New Roman" w:hAnsi="Times New Roman" w:cs="Times New Roman"/>
                <w:lang w:val="en-US"/>
              </w:rPr>
              <w:t xml:space="preserve">hold </w:t>
            </w:r>
            <w:r w:rsidR="00CC249D" w:rsidRPr="007A27E9">
              <w:rPr>
                <w:rFonts w:ascii="Times New Roman" w:hAnsi="Times New Roman" w:cs="Times New Roman"/>
                <w:lang w:val="en-US"/>
              </w:rPr>
              <w:t xml:space="preserve">other rights and obligations, </w:t>
            </w:r>
            <w:r w:rsidR="00D50602" w:rsidRPr="007A27E9">
              <w:rPr>
                <w:rFonts w:ascii="Times New Roman" w:hAnsi="Times New Roman" w:cs="Times New Roman"/>
                <w:lang w:val="en-US"/>
              </w:rPr>
              <w:t xml:space="preserve">as </w:t>
            </w:r>
            <w:r w:rsidR="00CC249D" w:rsidRPr="007A27E9">
              <w:rPr>
                <w:rFonts w:ascii="Times New Roman" w:hAnsi="Times New Roman" w:cs="Times New Roman"/>
                <w:lang w:val="en-US"/>
              </w:rPr>
              <w:t xml:space="preserve">stipulated by the civil legislation of the Russian Federation, including Chapters 37 and 39 of the Civil Code of the Russian Federation. </w:t>
            </w:r>
          </w:p>
        </w:tc>
      </w:tr>
      <w:tr w:rsidR="00460AF4" w:rsidRPr="007C443B" w14:paraId="30A14CA2" w14:textId="77777777" w:rsidTr="007A27E9">
        <w:tc>
          <w:tcPr>
            <w:tcW w:w="5341" w:type="dxa"/>
          </w:tcPr>
          <w:p w14:paraId="678E42A9" w14:textId="2B356E86" w:rsidR="003A22A6" w:rsidRPr="007A27E9" w:rsidRDefault="006C1A37" w:rsidP="003945C8">
            <w:pPr>
              <w:jc w:val="both"/>
              <w:outlineLvl w:val="0"/>
              <w:rPr>
                <w:rFonts w:ascii="Times New Roman" w:hAnsi="Times New Roman" w:cs="Times New Roman"/>
              </w:rPr>
            </w:pPr>
            <w:r w:rsidRPr="007A27E9">
              <w:rPr>
                <w:rFonts w:ascii="Times New Roman" w:hAnsi="Times New Roman" w:cs="Times New Roman"/>
              </w:rPr>
              <w:t>10</w:t>
            </w:r>
            <w:r w:rsidR="00E015E3" w:rsidRPr="007A27E9">
              <w:rPr>
                <w:rFonts w:ascii="Times New Roman" w:hAnsi="Times New Roman" w:cs="Times New Roman"/>
              </w:rPr>
              <w:t>.</w:t>
            </w:r>
            <w:r w:rsidR="003A22A6" w:rsidRPr="007A27E9">
              <w:rPr>
                <w:rFonts w:ascii="Times New Roman" w:hAnsi="Times New Roman" w:cs="Times New Roman"/>
              </w:rPr>
              <w:t xml:space="preserve"> 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Российской Федерации. </w:t>
            </w:r>
          </w:p>
          <w:p w14:paraId="7C448277" w14:textId="3A12B6AB" w:rsidR="00BC6916" w:rsidRDefault="003A22A6" w:rsidP="003945C8">
            <w:pPr>
              <w:jc w:val="both"/>
              <w:outlineLvl w:val="0"/>
              <w:rPr>
                <w:rFonts w:ascii="Times New Roman" w:hAnsi="Times New Roman" w:cs="Times New Roman"/>
              </w:rPr>
            </w:pPr>
            <w:r w:rsidRPr="007A27E9">
              <w:rPr>
                <w:rFonts w:ascii="Times New Roman" w:hAnsi="Times New Roman" w:cs="Times New Roman"/>
              </w:rPr>
              <w:t xml:space="preserve">Заказчик не несет ответственность за </w:t>
            </w:r>
            <w:r w:rsidR="004F6D71">
              <w:rPr>
                <w:rFonts w:ascii="Times New Roman" w:hAnsi="Times New Roman" w:cs="Times New Roman"/>
              </w:rPr>
              <w:t>некорре</w:t>
            </w:r>
            <w:r w:rsidR="00F5468C">
              <w:rPr>
                <w:rFonts w:ascii="Times New Roman" w:hAnsi="Times New Roman" w:cs="Times New Roman"/>
              </w:rPr>
              <w:t>к</w:t>
            </w:r>
            <w:r w:rsidR="004F6D71">
              <w:rPr>
                <w:rFonts w:ascii="Times New Roman" w:hAnsi="Times New Roman" w:cs="Times New Roman"/>
              </w:rPr>
              <w:t xml:space="preserve">тность указанных в Договоре банковских реквизитов Исполнителя, </w:t>
            </w:r>
            <w:r w:rsidRPr="007A27E9">
              <w:rPr>
                <w:rFonts w:ascii="Times New Roman" w:hAnsi="Times New Roman" w:cs="Times New Roman"/>
              </w:rPr>
              <w:t>неполучение или несвоевременное получение Исполнителем суммы вознаграждения по Договору в случае, если Исполнитель указал в Договоре некорректные банковские реквизиты или своевременно не сообщил Заказчику об их изменении</w:t>
            </w:r>
            <w:r w:rsidR="00626D4F">
              <w:rPr>
                <w:rFonts w:ascii="Times New Roman" w:hAnsi="Times New Roman" w:cs="Times New Roman"/>
              </w:rPr>
              <w:t>.</w:t>
            </w:r>
          </w:p>
          <w:p w14:paraId="44CD48A3" w14:textId="32D4AFFC" w:rsidR="00460AF4" w:rsidRPr="007A27E9" w:rsidRDefault="003A22A6" w:rsidP="000E1B95">
            <w:pPr>
              <w:jc w:val="both"/>
              <w:outlineLvl w:val="0"/>
              <w:rPr>
                <w:rFonts w:ascii="Times New Roman" w:hAnsi="Times New Roman" w:cs="Times New Roman"/>
              </w:rPr>
            </w:pPr>
            <w:r w:rsidRPr="007A27E9">
              <w:rPr>
                <w:rFonts w:ascii="Times New Roman" w:hAnsi="Times New Roman" w:cs="Times New Roman"/>
              </w:rPr>
              <w:t>Исполнитель обязан возместить Заказчику убытки, причиненные неисполнением или ненадлежащим исполнением своих обязательств по Договору, в том числе предпринять все необходимые действия, исключающие возникновение (или обеспечивающие возмещение уже понесенных) расходов Заказчика, связанных с претензиями со стороны третьих лиц в связи с использованием Заказчиком результатов Работ/Услуг (этапов Работ/Услуг) на условиях, предусмотренных Договором</w:t>
            </w:r>
            <w:r w:rsidR="00615F88" w:rsidRPr="00615F88">
              <w:rPr>
                <w:rFonts w:ascii="Times New Roman" w:hAnsi="Times New Roman" w:cs="Times New Roman"/>
              </w:rPr>
              <w:t>.</w:t>
            </w:r>
          </w:p>
        </w:tc>
        <w:tc>
          <w:tcPr>
            <w:tcW w:w="5341" w:type="dxa"/>
          </w:tcPr>
          <w:p w14:paraId="12687A99" w14:textId="6870E798" w:rsidR="00CC249D" w:rsidRPr="007A27E9" w:rsidRDefault="0016470F" w:rsidP="003945C8">
            <w:pPr>
              <w:jc w:val="both"/>
              <w:outlineLvl w:val="0"/>
              <w:rPr>
                <w:rFonts w:ascii="Times New Roman" w:hAnsi="Times New Roman" w:cs="Times New Roman"/>
                <w:lang w:val="en-US"/>
              </w:rPr>
            </w:pPr>
            <w:r>
              <w:rPr>
                <w:rFonts w:ascii="Times New Roman" w:hAnsi="Times New Roman" w:cs="Times New Roman"/>
                <w:lang w:val="en-US"/>
              </w:rPr>
              <w:t>10</w:t>
            </w:r>
            <w:r w:rsidR="00CC249D" w:rsidRPr="007A27E9">
              <w:rPr>
                <w:rFonts w:ascii="Times New Roman" w:hAnsi="Times New Roman" w:cs="Times New Roman"/>
                <w:lang w:val="en-US"/>
              </w:rPr>
              <w:t>. The Parties shall be liable for failure to fulfil their obligations hereunder</w:t>
            </w:r>
            <w:r w:rsidR="00334CE7" w:rsidRPr="007A27E9">
              <w:rPr>
                <w:rFonts w:ascii="Times New Roman" w:hAnsi="Times New Roman" w:cs="Times New Roman"/>
                <w:lang w:val="en-US"/>
              </w:rPr>
              <w:t>,</w:t>
            </w:r>
            <w:r w:rsidR="00CC249D" w:rsidRPr="007A27E9">
              <w:rPr>
                <w:rFonts w:ascii="Times New Roman" w:hAnsi="Times New Roman" w:cs="Times New Roman"/>
                <w:lang w:val="en-US"/>
              </w:rPr>
              <w:t xml:space="preserve"> or for inadequate fulfilment of obligations, pursuant to the civil legislation of the Russian Federation. </w:t>
            </w:r>
          </w:p>
          <w:p w14:paraId="4D33E9D7" w14:textId="77777777" w:rsidR="00CC249D" w:rsidRPr="007A27E9" w:rsidRDefault="00CC249D" w:rsidP="003945C8">
            <w:pPr>
              <w:jc w:val="both"/>
              <w:outlineLvl w:val="0"/>
              <w:rPr>
                <w:rFonts w:ascii="Times New Roman" w:hAnsi="Times New Roman" w:cs="Times New Roman"/>
                <w:lang w:val="en-US"/>
              </w:rPr>
            </w:pPr>
            <w:r w:rsidRPr="007A27E9">
              <w:rPr>
                <w:rFonts w:ascii="Times New Roman" w:hAnsi="Times New Roman" w:cs="Times New Roman"/>
                <w:lang w:val="en-US"/>
              </w:rPr>
              <w:t xml:space="preserve">The Client shall bear no responsibility if the Contractor receives no compensation or fails to receive compensation in due time, if the Contractor </w:t>
            </w:r>
            <w:r w:rsidR="00334CE7" w:rsidRPr="007A27E9">
              <w:rPr>
                <w:rFonts w:ascii="Times New Roman" w:hAnsi="Times New Roman" w:cs="Times New Roman"/>
                <w:lang w:val="en-US"/>
              </w:rPr>
              <w:t xml:space="preserve">has </w:t>
            </w:r>
            <w:r w:rsidRPr="007A27E9">
              <w:rPr>
                <w:rFonts w:ascii="Times New Roman" w:hAnsi="Times New Roman" w:cs="Times New Roman"/>
                <w:lang w:val="en-US"/>
              </w:rPr>
              <w:t>specified incorrect banking details in the Agreement</w:t>
            </w:r>
            <w:r w:rsidR="00334CE7" w:rsidRPr="007A27E9">
              <w:rPr>
                <w:rFonts w:ascii="Times New Roman" w:hAnsi="Times New Roman" w:cs="Times New Roman"/>
                <w:lang w:val="en-US"/>
              </w:rPr>
              <w:t>,</w:t>
            </w:r>
            <w:r w:rsidRPr="007A27E9">
              <w:rPr>
                <w:rFonts w:ascii="Times New Roman" w:hAnsi="Times New Roman" w:cs="Times New Roman"/>
                <w:lang w:val="en-US"/>
              </w:rPr>
              <w:t xml:space="preserve"> or </w:t>
            </w:r>
            <w:r w:rsidR="00334CE7" w:rsidRPr="007A27E9">
              <w:rPr>
                <w:rFonts w:ascii="Times New Roman" w:hAnsi="Times New Roman" w:cs="Times New Roman"/>
                <w:lang w:val="en-US"/>
              </w:rPr>
              <w:t xml:space="preserve">has </w:t>
            </w:r>
            <w:r w:rsidRPr="007A27E9">
              <w:rPr>
                <w:rFonts w:ascii="Times New Roman" w:hAnsi="Times New Roman" w:cs="Times New Roman"/>
                <w:lang w:val="en-US"/>
              </w:rPr>
              <w:t xml:space="preserve">failed to promptly notify the Client of the related changes. </w:t>
            </w:r>
          </w:p>
          <w:p w14:paraId="5B9EC807" w14:textId="77777777" w:rsidR="00400DD6" w:rsidRPr="007A27E9" w:rsidRDefault="00400DD6" w:rsidP="003945C8">
            <w:pPr>
              <w:jc w:val="both"/>
              <w:outlineLvl w:val="0"/>
              <w:rPr>
                <w:rFonts w:ascii="Times New Roman" w:hAnsi="Times New Roman" w:cs="Times New Roman"/>
                <w:lang w:val="en-US"/>
              </w:rPr>
            </w:pPr>
          </w:p>
          <w:p w14:paraId="53F5D06F" w14:textId="16405366" w:rsidR="00BC6916" w:rsidRDefault="00CC249D" w:rsidP="003945C8">
            <w:pPr>
              <w:jc w:val="both"/>
              <w:outlineLvl w:val="0"/>
              <w:rPr>
                <w:rFonts w:ascii="Times New Roman" w:hAnsi="Times New Roman" w:cs="Times New Roman"/>
                <w:lang w:val="en-US"/>
              </w:rPr>
            </w:pPr>
            <w:r w:rsidRPr="007A27E9">
              <w:rPr>
                <w:rFonts w:ascii="Times New Roman" w:hAnsi="Times New Roman" w:cs="Times New Roman"/>
                <w:lang w:val="en-US"/>
              </w:rPr>
              <w:t xml:space="preserve">The Contractor shall indemnify all damages incurred by the Client as a result of the </w:t>
            </w:r>
            <w:r w:rsidR="00334CE7" w:rsidRPr="007A27E9">
              <w:rPr>
                <w:rFonts w:ascii="Times New Roman" w:hAnsi="Times New Roman" w:cs="Times New Roman"/>
                <w:lang w:val="en-US"/>
              </w:rPr>
              <w:t xml:space="preserve">former’s </w:t>
            </w:r>
            <w:r w:rsidRPr="007A27E9">
              <w:rPr>
                <w:rFonts w:ascii="Times New Roman" w:hAnsi="Times New Roman" w:cs="Times New Roman"/>
                <w:lang w:val="en-US"/>
              </w:rPr>
              <w:t>failure to fulfil their obligations hereunder or inadequate fulfilment thereof, and take all necessary actions to prevent (or compensate for) damages incurred by the Client as a result of third party claims arising from the Client’s use of the outcomes of the Works/Services (</w:t>
            </w:r>
            <w:r w:rsidR="00334CE7" w:rsidRPr="007A27E9">
              <w:rPr>
                <w:rFonts w:ascii="Times New Roman" w:hAnsi="Times New Roman" w:cs="Times New Roman"/>
                <w:lang w:val="en-US"/>
              </w:rPr>
              <w:t xml:space="preserve">and/or </w:t>
            </w:r>
            <w:r w:rsidRPr="007A27E9">
              <w:rPr>
                <w:rFonts w:ascii="Times New Roman" w:hAnsi="Times New Roman" w:cs="Times New Roman"/>
                <w:lang w:val="en-US"/>
              </w:rPr>
              <w:t>any stages of the Works/Services) hereunder</w:t>
            </w:r>
            <w:r w:rsidR="00615F88">
              <w:rPr>
                <w:rFonts w:ascii="Times New Roman" w:hAnsi="Times New Roman" w:cs="Times New Roman"/>
                <w:lang w:val="en-US"/>
              </w:rPr>
              <w:t>.</w:t>
            </w:r>
          </w:p>
          <w:p w14:paraId="61C729F3" w14:textId="780E3435" w:rsidR="00460AF4" w:rsidRPr="007A27E9" w:rsidRDefault="00460AF4" w:rsidP="003945C8">
            <w:pPr>
              <w:jc w:val="both"/>
              <w:rPr>
                <w:rFonts w:ascii="Times New Roman" w:hAnsi="Times New Roman" w:cs="Times New Roman"/>
                <w:lang w:val="en-US"/>
              </w:rPr>
            </w:pPr>
          </w:p>
        </w:tc>
      </w:tr>
      <w:tr w:rsidR="003A22A6" w:rsidRPr="007C443B" w14:paraId="07866C77" w14:textId="77777777" w:rsidTr="007A27E9">
        <w:tc>
          <w:tcPr>
            <w:tcW w:w="5341" w:type="dxa"/>
          </w:tcPr>
          <w:p w14:paraId="6F4DD00F" w14:textId="2FA8C80D" w:rsidR="00BC6916" w:rsidRDefault="0016470F" w:rsidP="003945C8">
            <w:pPr>
              <w:pStyle w:val="a7"/>
              <w:jc w:val="both"/>
              <w:rPr>
                <w:b w:val="0"/>
                <w:sz w:val="22"/>
                <w:szCs w:val="22"/>
              </w:rPr>
            </w:pPr>
            <w:r w:rsidRPr="0016470F">
              <w:rPr>
                <w:b w:val="0"/>
                <w:sz w:val="22"/>
                <w:szCs w:val="22"/>
              </w:rPr>
              <w:t>11</w:t>
            </w:r>
            <w:r w:rsidR="003A22A6" w:rsidRPr="007A27E9">
              <w:rPr>
                <w:b w:val="0"/>
                <w:sz w:val="22"/>
                <w:szCs w:val="22"/>
              </w:rPr>
              <w:t>. Изменение условий Договора допускается по соглашению Сторон в случаях и в порядке, предусмотренными локальными нормативными актами Заказчика, или по решению суда в порядке и по основаниям, предусмотренным Гражданским кодексом Российской Федерации. Изменения и дополнения условий Договора оформляются дополнительным соглашением к Договору, подписываемым обеими Сторонами</w:t>
            </w:r>
            <w:r w:rsidR="00626D4F">
              <w:rPr>
                <w:b w:val="0"/>
                <w:sz w:val="22"/>
                <w:szCs w:val="22"/>
              </w:rPr>
              <w:t>.</w:t>
            </w:r>
          </w:p>
          <w:p w14:paraId="1878F94D" w14:textId="2470156A" w:rsidR="00641A93" w:rsidRPr="007A27E9" w:rsidRDefault="003A22A6" w:rsidP="000E1B95">
            <w:pPr>
              <w:pStyle w:val="a7"/>
              <w:jc w:val="both"/>
              <w:rPr>
                <w:sz w:val="22"/>
                <w:szCs w:val="22"/>
              </w:rPr>
            </w:pPr>
            <w:r w:rsidRPr="007A27E9">
              <w:rPr>
                <w:b w:val="0"/>
                <w:sz w:val="22"/>
                <w:szCs w:val="22"/>
              </w:rPr>
              <w:t xml:space="preserve">Договор может быть расторгнут по письменному соглашению Сторон, в судебном порядке или вследствие одностороннего отказа Заказчика от исполнения Договора по основаниям, предусмотренным Гражданским кодексом Российской Федерации и Договором. Уведомление об одностороннем отказе Заказчика от исполнения Договора направляется Заказчиком Исполнителю в письменной форме способами, предусмотренными пунктом </w:t>
            </w:r>
            <w:r w:rsidR="00DA7163" w:rsidRPr="007A27E9">
              <w:rPr>
                <w:b w:val="0"/>
                <w:sz w:val="22"/>
                <w:szCs w:val="22"/>
              </w:rPr>
              <w:t>1</w:t>
            </w:r>
            <w:r w:rsidR="00DA7163">
              <w:rPr>
                <w:b w:val="0"/>
                <w:sz w:val="22"/>
                <w:szCs w:val="22"/>
              </w:rPr>
              <w:t>8</w:t>
            </w:r>
            <w:r w:rsidR="00DA7163" w:rsidRPr="007A27E9">
              <w:rPr>
                <w:b w:val="0"/>
                <w:sz w:val="22"/>
                <w:szCs w:val="22"/>
              </w:rPr>
              <w:t xml:space="preserve"> </w:t>
            </w:r>
            <w:r w:rsidRPr="007A27E9">
              <w:rPr>
                <w:b w:val="0"/>
                <w:sz w:val="22"/>
                <w:szCs w:val="22"/>
              </w:rPr>
              <w:t xml:space="preserve">Договора. В случае одностороннего отказа Заказчика от исполнения Договора Договор считается расторгнутым </w:t>
            </w:r>
            <w:r w:rsidR="00641A93" w:rsidRPr="007A27E9">
              <w:rPr>
                <w:b w:val="0"/>
                <w:sz w:val="22"/>
                <w:szCs w:val="22"/>
              </w:rPr>
              <w:t>с даты, указанной в уведомлении Заказчика об одностороннем отказе от исполнения Договора</w:t>
            </w:r>
            <w:r w:rsidR="00626D4F">
              <w:rPr>
                <w:b w:val="0"/>
                <w:sz w:val="22"/>
                <w:szCs w:val="22"/>
              </w:rPr>
              <w:t>.</w:t>
            </w:r>
          </w:p>
        </w:tc>
        <w:tc>
          <w:tcPr>
            <w:tcW w:w="5341" w:type="dxa"/>
          </w:tcPr>
          <w:p w14:paraId="75E51036" w14:textId="26A81FAF" w:rsidR="00BC6916" w:rsidRDefault="0016470F" w:rsidP="003945C8">
            <w:pPr>
              <w:pStyle w:val="a7"/>
              <w:jc w:val="both"/>
              <w:rPr>
                <w:b w:val="0"/>
                <w:sz w:val="22"/>
                <w:szCs w:val="22"/>
                <w:lang w:val="en-US"/>
              </w:rPr>
            </w:pPr>
            <w:r>
              <w:rPr>
                <w:b w:val="0"/>
                <w:sz w:val="22"/>
                <w:szCs w:val="22"/>
                <w:lang w:val="en-US"/>
              </w:rPr>
              <w:t>11</w:t>
            </w:r>
            <w:r w:rsidR="00CC249D" w:rsidRPr="007A27E9">
              <w:rPr>
                <w:b w:val="0"/>
                <w:sz w:val="22"/>
                <w:szCs w:val="22"/>
                <w:lang w:val="en-US"/>
              </w:rPr>
              <w:t>. T</w:t>
            </w:r>
            <w:r w:rsidR="00334CE7" w:rsidRPr="007A27E9">
              <w:rPr>
                <w:b w:val="0"/>
                <w:sz w:val="22"/>
                <w:szCs w:val="22"/>
                <w:lang w:val="en-US"/>
              </w:rPr>
              <w:t>he t</w:t>
            </w:r>
            <w:r w:rsidR="00CC249D" w:rsidRPr="007A27E9">
              <w:rPr>
                <w:b w:val="0"/>
                <w:sz w:val="22"/>
                <w:szCs w:val="22"/>
                <w:lang w:val="en-US"/>
              </w:rPr>
              <w:t>erms and conditions of the Agreement can be amended by mutual consent of the Parties in cases and pursuant to the procedure stipulated by the Client’s bylaws, or by</w:t>
            </w:r>
            <w:r w:rsidR="002A74B3" w:rsidRPr="007A27E9">
              <w:rPr>
                <w:b w:val="0"/>
                <w:sz w:val="22"/>
                <w:szCs w:val="22"/>
                <w:lang w:val="en-US"/>
              </w:rPr>
              <w:t xml:space="preserve"> a</w:t>
            </w:r>
            <w:r w:rsidR="00CC249D" w:rsidRPr="007A27E9">
              <w:rPr>
                <w:b w:val="0"/>
                <w:sz w:val="22"/>
                <w:szCs w:val="22"/>
                <w:lang w:val="en-US"/>
              </w:rPr>
              <w:t xml:space="preserve"> court decision in accordance with procedures and on the grounds </w:t>
            </w:r>
            <w:r w:rsidR="002A74B3" w:rsidRPr="007A27E9">
              <w:rPr>
                <w:b w:val="0"/>
                <w:sz w:val="22"/>
                <w:szCs w:val="22"/>
                <w:lang w:val="en-US"/>
              </w:rPr>
              <w:t>stipulated</w:t>
            </w:r>
            <w:r w:rsidR="00CC249D" w:rsidRPr="007A27E9">
              <w:rPr>
                <w:b w:val="0"/>
                <w:sz w:val="22"/>
                <w:szCs w:val="22"/>
                <w:lang w:val="en-US"/>
              </w:rPr>
              <w:t xml:space="preserve"> by the Civil Code of the Russian Federation.</w:t>
            </w:r>
            <w:r w:rsidR="00615F88">
              <w:rPr>
                <w:b w:val="0"/>
                <w:sz w:val="22"/>
                <w:szCs w:val="22"/>
                <w:lang w:val="en-US"/>
              </w:rPr>
              <w:t xml:space="preserve"> </w:t>
            </w:r>
            <w:r w:rsidR="00CC249D" w:rsidRPr="007A27E9">
              <w:rPr>
                <w:b w:val="0"/>
                <w:sz w:val="22"/>
                <w:szCs w:val="22"/>
                <w:lang w:val="en-US"/>
              </w:rPr>
              <w:t>Any amendments to the Agreement shall be introduced by an Addendum hereto signed by both Parties</w:t>
            </w:r>
            <w:r w:rsidR="00626D4F">
              <w:rPr>
                <w:b w:val="0"/>
                <w:sz w:val="22"/>
                <w:szCs w:val="22"/>
                <w:lang w:val="en-US"/>
              </w:rPr>
              <w:t>.</w:t>
            </w:r>
          </w:p>
          <w:p w14:paraId="5A7CEF6E" w14:textId="7879DB75" w:rsidR="001468C9" w:rsidRPr="007A27E9" w:rsidRDefault="001468C9" w:rsidP="003945C8">
            <w:pPr>
              <w:pStyle w:val="a7"/>
              <w:jc w:val="both"/>
              <w:rPr>
                <w:b w:val="0"/>
                <w:sz w:val="22"/>
                <w:szCs w:val="22"/>
                <w:lang w:val="en-US"/>
              </w:rPr>
            </w:pPr>
          </w:p>
          <w:p w14:paraId="2EC14DDE" w14:textId="187CCEAD" w:rsidR="00BC6916" w:rsidRDefault="00CC249D" w:rsidP="003945C8">
            <w:pPr>
              <w:pStyle w:val="a7"/>
              <w:jc w:val="both"/>
              <w:rPr>
                <w:b w:val="0"/>
                <w:sz w:val="22"/>
                <w:szCs w:val="22"/>
                <w:lang w:val="en-US"/>
              </w:rPr>
            </w:pPr>
            <w:r w:rsidRPr="007A27E9">
              <w:rPr>
                <w:b w:val="0"/>
                <w:sz w:val="22"/>
                <w:szCs w:val="22"/>
                <w:lang w:val="en-US"/>
              </w:rPr>
              <w:t xml:space="preserve">The Agreement may be terminated upon </w:t>
            </w:r>
            <w:r w:rsidR="00B96B83" w:rsidRPr="007A27E9">
              <w:rPr>
                <w:b w:val="0"/>
                <w:sz w:val="22"/>
                <w:szCs w:val="22"/>
                <w:lang w:val="en-US"/>
              </w:rPr>
              <w:t xml:space="preserve">the </w:t>
            </w:r>
            <w:r w:rsidRPr="007A27E9">
              <w:rPr>
                <w:b w:val="0"/>
                <w:sz w:val="22"/>
                <w:szCs w:val="22"/>
                <w:lang w:val="en-US"/>
              </w:rPr>
              <w:t xml:space="preserve">written consent of the Parties, by court order, and in the event of </w:t>
            </w:r>
            <w:r w:rsidR="00B96B83" w:rsidRPr="007A27E9">
              <w:rPr>
                <w:b w:val="0"/>
                <w:sz w:val="22"/>
                <w:szCs w:val="22"/>
                <w:lang w:val="en-US"/>
              </w:rPr>
              <w:t xml:space="preserve">one </w:t>
            </w:r>
            <w:r w:rsidRPr="007A27E9">
              <w:rPr>
                <w:b w:val="0"/>
                <w:sz w:val="22"/>
                <w:szCs w:val="22"/>
                <w:lang w:val="en-US"/>
              </w:rPr>
              <w:t xml:space="preserve">Party’s unilateral repudiation of the Agreement on grounds stipulated by the Civil Code of the Russian </w:t>
            </w:r>
            <w:r w:rsidR="00B96B83" w:rsidRPr="007A27E9">
              <w:rPr>
                <w:b w:val="0"/>
                <w:sz w:val="22"/>
                <w:szCs w:val="22"/>
                <w:lang w:val="en-US"/>
              </w:rPr>
              <w:t xml:space="preserve">Federation </w:t>
            </w:r>
            <w:r w:rsidRPr="007A27E9">
              <w:rPr>
                <w:b w:val="0"/>
                <w:sz w:val="22"/>
                <w:szCs w:val="22"/>
                <w:lang w:val="en-US"/>
              </w:rPr>
              <w:t xml:space="preserve">and this Agreement. </w:t>
            </w:r>
            <w:r w:rsidR="008461E3" w:rsidRPr="007A27E9">
              <w:rPr>
                <w:b w:val="0"/>
                <w:sz w:val="22"/>
                <w:szCs w:val="22"/>
                <w:lang w:val="en-US"/>
              </w:rPr>
              <w:t xml:space="preserve">A </w:t>
            </w:r>
            <w:r w:rsidRPr="007A27E9">
              <w:rPr>
                <w:b w:val="0"/>
                <w:sz w:val="22"/>
                <w:szCs w:val="22"/>
                <w:lang w:val="en-US"/>
              </w:rPr>
              <w:t xml:space="preserve">written notice on the Client’s unilateral repudiation of the Agreement shall be forwarded by the Client to the Contractor in the manner specified in Clause </w:t>
            </w:r>
            <w:r w:rsidR="00DA7163" w:rsidRPr="007A27E9">
              <w:rPr>
                <w:b w:val="0"/>
                <w:sz w:val="22"/>
                <w:szCs w:val="22"/>
                <w:lang w:val="en-US"/>
              </w:rPr>
              <w:t>1</w:t>
            </w:r>
            <w:r w:rsidR="00DA7163" w:rsidRPr="000762A4">
              <w:rPr>
                <w:b w:val="0"/>
                <w:sz w:val="22"/>
                <w:szCs w:val="22"/>
                <w:lang w:val="en-US"/>
              </w:rPr>
              <w:t>8</w:t>
            </w:r>
            <w:r w:rsidR="00DA7163" w:rsidRPr="007A27E9">
              <w:rPr>
                <w:b w:val="0"/>
                <w:sz w:val="22"/>
                <w:szCs w:val="22"/>
                <w:lang w:val="en-US"/>
              </w:rPr>
              <w:t xml:space="preserve"> </w:t>
            </w:r>
            <w:r w:rsidRPr="007A27E9">
              <w:rPr>
                <w:b w:val="0"/>
                <w:sz w:val="22"/>
                <w:szCs w:val="22"/>
                <w:lang w:val="en-US"/>
              </w:rPr>
              <w:t xml:space="preserve">hereof. In the event of the Client’s unilateral repudiation of the Agreement, the Agreement shall be deemed terminated from the date </w:t>
            </w:r>
            <w:r w:rsidR="00435378" w:rsidRPr="007A27E9">
              <w:rPr>
                <w:b w:val="0"/>
                <w:sz w:val="22"/>
                <w:szCs w:val="22"/>
                <w:lang w:val="en-US"/>
              </w:rPr>
              <w:t>specified in notification of unilateral repudiation of the Agreement sent by Client</w:t>
            </w:r>
            <w:r w:rsidR="00626D4F">
              <w:rPr>
                <w:b w:val="0"/>
                <w:sz w:val="22"/>
                <w:szCs w:val="22"/>
                <w:lang w:val="en-US"/>
              </w:rPr>
              <w:t>.</w:t>
            </w:r>
          </w:p>
          <w:p w14:paraId="6ADEFC6A" w14:textId="6FABD96E" w:rsidR="003A22A6" w:rsidRPr="007A27E9" w:rsidRDefault="003A22A6" w:rsidP="003945C8">
            <w:pPr>
              <w:jc w:val="both"/>
              <w:rPr>
                <w:rFonts w:ascii="Times New Roman" w:hAnsi="Times New Roman" w:cs="Times New Roman"/>
                <w:lang w:val="en-US"/>
              </w:rPr>
            </w:pPr>
          </w:p>
        </w:tc>
      </w:tr>
      <w:tr w:rsidR="003A22A6" w:rsidRPr="007C443B" w14:paraId="0E771BAD" w14:textId="77777777" w:rsidTr="007A27E9">
        <w:tc>
          <w:tcPr>
            <w:tcW w:w="5341" w:type="dxa"/>
          </w:tcPr>
          <w:p w14:paraId="30C7F588" w14:textId="7E527D1C" w:rsidR="00BC6916" w:rsidRDefault="003A22A6" w:rsidP="003945C8">
            <w:pPr>
              <w:tabs>
                <w:tab w:val="num" w:pos="360"/>
                <w:tab w:val="left" w:pos="993"/>
              </w:tabs>
              <w:jc w:val="both"/>
              <w:rPr>
                <w:rFonts w:ascii="Times New Roman" w:hAnsi="Times New Roman" w:cs="Times New Roman"/>
              </w:rPr>
            </w:pPr>
            <w:r w:rsidRPr="007A27E9">
              <w:rPr>
                <w:rFonts w:ascii="Times New Roman" w:hAnsi="Times New Roman" w:cs="Times New Roman"/>
              </w:rPr>
              <w:t>1</w:t>
            </w:r>
            <w:r w:rsidR="0016470F" w:rsidRPr="0016470F">
              <w:rPr>
                <w:rFonts w:ascii="Times New Roman" w:hAnsi="Times New Roman" w:cs="Times New Roman"/>
              </w:rPr>
              <w:t>2</w:t>
            </w:r>
            <w:r w:rsidRPr="007A27E9">
              <w:rPr>
                <w:rFonts w:ascii="Times New Roman" w:hAnsi="Times New Roman" w:cs="Times New Roman"/>
              </w:rPr>
              <w:t>. В остальном, что не предусмотрено Договором, Стороны руководствуются гражданским законодательством Российской Федерации</w:t>
            </w:r>
            <w:r w:rsidR="00626D4F">
              <w:rPr>
                <w:rFonts w:ascii="Times New Roman" w:hAnsi="Times New Roman" w:cs="Times New Roman"/>
              </w:rPr>
              <w:t>.</w:t>
            </w:r>
          </w:p>
          <w:p w14:paraId="1FAC0199" w14:textId="77777777" w:rsidR="003A22A6" w:rsidRDefault="00EC1347" w:rsidP="007A27E9">
            <w:pPr>
              <w:jc w:val="both"/>
              <w:rPr>
                <w:rFonts w:ascii="Times New Roman" w:hAnsi="Times New Roman" w:cs="Times New Roman"/>
              </w:rPr>
            </w:pPr>
            <w:r w:rsidRPr="00EC1347">
              <w:rPr>
                <w:rFonts w:ascii="Times New Roman" w:hAnsi="Times New Roman" w:cs="Times New Roman"/>
              </w:rPr>
              <w:lastRenderedPageBreak/>
              <w:t>К отношениям Сторон по настоящему Договору и разрешению споров, возникающих из настоящего Договора или в связи с его исполнением, нарушением или расторжением, применяется право Российской Федерации.</w:t>
            </w:r>
          </w:p>
          <w:p w14:paraId="24C608A0" w14:textId="4C144761" w:rsidR="00EC1347" w:rsidRPr="000762A4" w:rsidRDefault="00EC1347" w:rsidP="00EC1347">
            <w:pPr>
              <w:tabs>
                <w:tab w:val="left" w:pos="0"/>
                <w:tab w:val="left" w:pos="1066"/>
                <w:tab w:val="left" w:pos="1276"/>
              </w:tabs>
              <w:jc w:val="both"/>
              <w:rPr>
                <w:rFonts w:ascii="Times New Roman" w:eastAsia="Times New Roman" w:hAnsi="Times New Roman" w:cs="Times New Roman"/>
                <w:lang w:eastAsia="ru-RU"/>
              </w:rPr>
            </w:pPr>
            <w:r w:rsidRPr="000762A4">
              <w:rPr>
                <w:rFonts w:ascii="Times New Roman" w:eastAsia="Times New Roman" w:hAnsi="Times New Roman" w:cs="Times New Roman"/>
                <w:lang w:eastAsia="ru-RU"/>
              </w:rPr>
              <w:t>Все споры и разногласия, которые могут возникнуть между Сторонами, будут разрешаться путем переговоров</w:t>
            </w:r>
            <w:r>
              <w:rPr>
                <w:rFonts w:ascii="Times New Roman" w:eastAsia="Times New Roman" w:hAnsi="Times New Roman" w:cs="Times New Roman"/>
                <w:lang w:eastAsia="ru-RU"/>
              </w:rPr>
              <w:t>.</w:t>
            </w:r>
          </w:p>
          <w:p w14:paraId="39AA4EEC" w14:textId="5C45A4E2" w:rsidR="00EC1347" w:rsidRPr="007A27E9" w:rsidRDefault="00EC1347" w:rsidP="00EC1347">
            <w:pPr>
              <w:jc w:val="both"/>
              <w:rPr>
                <w:rFonts w:ascii="Times New Roman" w:hAnsi="Times New Roman" w:cs="Times New Roman"/>
              </w:rPr>
            </w:pPr>
            <w:r w:rsidRPr="000762A4">
              <w:rPr>
                <w:rFonts w:ascii="Times New Roman" w:eastAsia="Times New Roman" w:hAnsi="Times New Roman" w:cs="Times New Roman"/>
                <w:lang w:eastAsia="ru-RU"/>
              </w:rPr>
              <w:t xml:space="preserve">В случае невозможности разрешения споров и разногласий путем переговоров любой спор, возникший из Договора или в связи с его исполнением, нарушением или расторжением, будет решаться </w:t>
            </w:r>
            <w:r w:rsidRPr="000762A4">
              <w:rPr>
                <w:rFonts w:ascii="Times New Roman" w:hAnsi="Times New Roman" w:cs="Times New Roman"/>
                <w:lang w:eastAsia="ru-RU"/>
              </w:rPr>
              <w:t>в компетентном суде по месту нахождения Заказчика.</w:t>
            </w:r>
          </w:p>
        </w:tc>
        <w:tc>
          <w:tcPr>
            <w:tcW w:w="5341" w:type="dxa"/>
          </w:tcPr>
          <w:p w14:paraId="1DB6C3F5" w14:textId="284AC417" w:rsidR="00BC6916" w:rsidRDefault="00E3775F" w:rsidP="003945C8">
            <w:pPr>
              <w:tabs>
                <w:tab w:val="num" w:pos="360"/>
                <w:tab w:val="left" w:pos="993"/>
              </w:tabs>
              <w:jc w:val="both"/>
              <w:rPr>
                <w:rFonts w:ascii="Times New Roman" w:hAnsi="Times New Roman" w:cs="Times New Roman"/>
                <w:lang w:val="en-US"/>
              </w:rPr>
            </w:pPr>
            <w:r w:rsidRPr="007A27E9">
              <w:rPr>
                <w:rFonts w:ascii="Times New Roman" w:hAnsi="Times New Roman" w:cs="Times New Roman"/>
                <w:lang w:val="en-US"/>
              </w:rPr>
              <w:lastRenderedPageBreak/>
              <w:t>1</w:t>
            </w:r>
            <w:r w:rsidR="0016470F">
              <w:rPr>
                <w:rFonts w:ascii="Times New Roman" w:hAnsi="Times New Roman" w:cs="Times New Roman"/>
                <w:lang w:val="en-US"/>
              </w:rPr>
              <w:t>2</w:t>
            </w:r>
            <w:r w:rsidRPr="007A27E9">
              <w:rPr>
                <w:rFonts w:ascii="Times New Roman" w:hAnsi="Times New Roman" w:cs="Times New Roman"/>
                <w:lang w:val="en-US"/>
              </w:rPr>
              <w:t>. In all other cases not specified herein, the Parties shall comply with the current civil legislation of the Russian Federation</w:t>
            </w:r>
            <w:r w:rsidR="00626D4F">
              <w:rPr>
                <w:rFonts w:ascii="Times New Roman" w:hAnsi="Times New Roman" w:cs="Times New Roman"/>
                <w:lang w:val="en-US"/>
              </w:rPr>
              <w:t>.</w:t>
            </w:r>
          </w:p>
          <w:p w14:paraId="1B20CEA6" w14:textId="790C82DC" w:rsidR="00E44DE3" w:rsidRDefault="00E44DE3" w:rsidP="00E44DE3">
            <w:pPr>
              <w:jc w:val="both"/>
              <w:rPr>
                <w:rFonts w:ascii="Times New Roman" w:eastAsia="Arial Unicode MS" w:hAnsi="Times New Roman" w:cs="Times New Roman"/>
                <w:lang w:val="en-US"/>
              </w:rPr>
            </w:pPr>
            <w:r w:rsidRPr="00E44DE3">
              <w:rPr>
                <w:rFonts w:ascii="Times New Roman" w:eastAsia="Arial Unicode MS" w:hAnsi="Times New Roman" w:cs="Times New Roman"/>
                <w:lang w:val="en-US"/>
              </w:rPr>
              <w:lastRenderedPageBreak/>
              <w:t xml:space="preserve">The relationship of the Parties of this Agreement and the resolution of disputes </w:t>
            </w:r>
            <w:r w:rsidRPr="00CA390A">
              <w:rPr>
                <w:rFonts w:ascii="Times New Roman" w:eastAsia="Arial Unicode MS" w:hAnsi="Times New Roman" w:cs="Times New Roman"/>
                <w:lang w:val="en-US"/>
              </w:rPr>
              <w:t>arising from or relating to the execution, violation or termination of this Agreement are governed by the law of the Russian Federation</w:t>
            </w:r>
            <w:r w:rsidR="00626D4F" w:rsidRPr="00CA390A">
              <w:rPr>
                <w:rFonts w:ascii="Times New Roman" w:eastAsia="Arial Unicode MS" w:hAnsi="Times New Roman" w:cs="Times New Roman"/>
                <w:lang w:val="en-US"/>
              </w:rPr>
              <w:t>.</w:t>
            </w:r>
          </w:p>
          <w:p w14:paraId="7005272F" w14:textId="77777777" w:rsidR="00626D4F" w:rsidRPr="00626D4F" w:rsidRDefault="00626D4F" w:rsidP="00E44DE3">
            <w:pPr>
              <w:jc w:val="both"/>
              <w:rPr>
                <w:rFonts w:ascii="Times New Roman" w:eastAsia="Arial Unicode MS" w:hAnsi="Times New Roman" w:cs="Times New Roman"/>
                <w:lang w:val="en-US"/>
              </w:rPr>
            </w:pPr>
          </w:p>
          <w:p w14:paraId="54A47206" w14:textId="4D76D20D" w:rsidR="00E44DE3" w:rsidRDefault="00E44DE3" w:rsidP="00E44DE3">
            <w:pPr>
              <w:pStyle w:val="2"/>
              <w:shd w:val="clear" w:color="auto" w:fill="auto"/>
              <w:tabs>
                <w:tab w:val="left" w:pos="0"/>
                <w:tab w:val="left" w:pos="1066"/>
                <w:tab w:val="left" w:pos="1276"/>
              </w:tabs>
              <w:spacing w:after="0" w:line="240" w:lineRule="auto"/>
              <w:jc w:val="both"/>
              <w:rPr>
                <w:lang w:val="en-US"/>
              </w:rPr>
            </w:pPr>
            <w:r w:rsidRPr="00CA390A">
              <w:rPr>
                <w:lang w:val="en-US"/>
              </w:rPr>
              <w:t xml:space="preserve">Any disputes and </w:t>
            </w:r>
            <w:r w:rsidRPr="00CA390A">
              <w:rPr>
                <w:rFonts w:eastAsia="Arial Unicode MS"/>
                <w:lang w:val="en-US"/>
              </w:rPr>
              <w:t xml:space="preserve">controversies </w:t>
            </w:r>
            <w:r w:rsidRPr="00CA390A">
              <w:rPr>
                <w:lang w:val="en-US"/>
              </w:rPr>
              <w:t>between the Parties shall be settled through negotiations</w:t>
            </w:r>
            <w:r w:rsidR="00626D4F" w:rsidRPr="00601DFD">
              <w:rPr>
                <w:lang w:val="en-US"/>
              </w:rPr>
              <w:t>.</w:t>
            </w:r>
          </w:p>
          <w:p w14:paraId="6265119D" w14:textId="77777777" w:rsidR="00626D4F" w:rsidRPr="00626D4F" w:rsidRDefault="00626D4F" w:rsidP="00E44DE3">
            <w:pPr>
              <w:pStyle w:val="2"/>
              <w:shd w:val="clear" w:color="auto" w:fill="auto"/>
              <w:tabs>
                <w:tab w:val="left" w:pos="0"/>
                <w:tab w:val="left" w:pos="1066"/>
                <w:tab w:val="left" w:pos="1276"/>
              </w:tabs>
              <w:spacing w:after="0" w:line="240" w:lineRule="auto"/>
              <w:jc w:val="both"/>
              <w:rPr>
                <w:lang w:val="en-US"/>
              </w:rPr>
            </w:pPr>
          </w:p>
          <w:p w14:paraId="59D2FE6A" w14:textId="2F96960F" w:rsidR="003A22A6" w:rsidRPr="007A27E9" w:rsidRDefault="00E44DE3" w:rsidP="00E44DE3">
            <w:pPr>
              <w:jc w:val="both"/>
              <w:rPr>
                <w:rFonts w:ascii="Times New Roman" w:hAnsi="Times New Roman" w:cs="Times New Roman"/>
                <w:lang w:val="en-US"/>
              </w:rPr>
            </w:pPr>
            <w:r w:rsidRPr="000762A4">
              <w:rPr>
                <w:rFonts w:ascii="Times New Roman" w:eastAsia="Arial Unicode MS" w:hAnsi="Times New Roman" w:cs="Times New Roman"/>
                <w:lang w:val="en-US"/>
              </w:rPr>
              <w:t>If disputes and controversies between the Parties cannot be settled through negotiation</w:t>
            </w:r>
            <w:r w:rsidR="00407520">
              <w:rPr>
                <w:rFonts w:ascii="Times New Roman" w:eastAsia="Arial Unicode MS" w:hAnsi="Times New Roman" w:cs="Times New Roman"/>
                <w:lang w:val="en-US"/>
              </w:rPr>
              <w:t>s</w:t>
            </w:r>
            <w:r w:rsidRPr="000762A4">
              <w:rPr>
                <w:rFonts w:ascii="Times New Roman" w:eastAsia="Arial Unicode MS" w:hAnsi="Times New Roman" w:cs="Times New Roman"/>
                <w:lang w:val="en-US"/>
              </w:rPr>
              <w:t>, any dispute arising from or relating to the execution, violation or termination of this Agreement shall be resolved by the competent court of the Russian Federation located at the place of business of the Client.</w:t>
            </w:r>
          </w:p>
        </w:tc>
      </w:tr>
      <w:tr w:rsidR="003A22A6" w:rsidRPr="007C443B" w14:paraId="5BAF9495" w14:textId="77777777" w:rsidTr="007A27E9">
        <w:tc>
          <w:tcPr>
            <w:tcW w:w="5341" w:type="dxa"/>
          </w:tcPr>
          <w:p w14:paraId="085715D8" w14:textId="5F472D51" w:rsidR="00BC6916" w:rsidRDefault="00E015E3" w:rsidP="003945C8">
            <w:pPr>
              <w:jc w:val="both"/>
              <w:outlineLvl w:val="0"/>
              <w:rPr>
                <w:rFonts w:ascii="Times New Roman" w:hAnsi="Times New Roman" w:cs="Times New Roman"/>
              </w:rPr>
            </w:pPr>
            <w:r w:rsidRPr="007A27E9">
              <w:rPr>
                <w:rFonts w:ascii="Times New Roman" w:hAnsi="Times New Roman" w:cs="Times New Roman"/>
              </w:rPr>
              <w:lastRenderedPageBreak/>
              <w:t>1</w:t>
            </w:r>
            <w:r w:rsidR="006C1A37" w:rsidRPr="007A27E9">
              <w:rPr>
                <w:rFonts w:ascii="Times New Roman" w:hAnsi="Times New Roman" w:cs="Times New Roman"/>
              </w:rPr>
              <w:t>3</w:t>
            </w:r>
            <w:r w:rsidRPr="007A27E9">
              <w:rPr>
                <w:rFonts w:ascii="Times New Roman" w:hAnsi="Times New Roman" w:cs="Times New Roman"/>
              </w:rPr>
              <w:t>.</w:t>
            </w:r>
            <w:r w:rsidR="003A22A6" w:rsidRPr="007A27E9">
              <w:rPr>
                <w:rFonts w:ascii="Times New Roman" w:hAnsi="Times New Roman" w:cs="Times New Roman"/>
              </w:rPr>
              <w:t xml:space="preserve"> Для целей соблюдения законодательства Российской Федерации, нормативных правовых актов федеральных органов исполнительной власти, органов власти субъектов Российской Федерации, решений органов местного самоуправления, решений, поручений и выполнения запросов органов, осуществляющих функции и полномочия учредителя Заказчика, лиц, осуществляющих контрольные, надзорные и иные проверочные мероприятия в отношении Заказчика, в том числе аудиторов, продвижения товаров, работ и услуг Заказчика, осуществления расчетов с Исполнителем посредством кредитных организаций, обеспечения правовой охраны интеллектуальной собственности и осуществления принадлежащего Заказчику права, осуществления Заказчиком уставной деятельности, исполнения Заказчиком обязанностей согласно постановлению Правительства Российской Федерации от 31.10.2014 № 1132 «О порядке ведения реестра договоров, заключенных заказчиками по результатам закупки» Исполнитель дает Заказчику согласие на осуществление последним со дня заключения Договора и в течение 5 (пяти) лет после его исполнения или расторжения </w:t>
            </w:r>
            <w:r w:rsidR="00AD0383" w:rsidRPr="007A27E9">
              <w:rPr>
                <w:rFonts w:ascii="Times New Roman" w:hAnsi="Times New Roman" w:cs="Times New Roman"/>
              </w:rPr>
              <w:t xml:space="preserve">(для цели обеспечения правовой охраны интеллектуальной собственности и осуществления принадлежащего Заказчику права Заказчик вправе обрабатывать данные Исполнителя в течение всего срока действия исключительного права на </w:t>
            </w:r>
            <w:r w:rsidR="007A27E9">
              <w:rPr>
                <w:rFonts w:ascii="Times New Roman" w:hAnsi="Times New Roman" w:cs="Times New Roman"/>
              </w:rPr>
              <w:t>результат Работ/Услуг</w:t>
            </w:r>
            <w:r w:rsidR="00AD0383" w:rsidRPr="007A27E9">
              <w:rPr>
                <w:rFonts w:ascii="Times New Roman" w:hAnsi="Times New Roman" w:cs="Times New Roman"/>
              </w:rPr>
              <w:t xml:space="preserve">) </w:t>
            </w:r>
            <w:r w:rsidR="003A22A6" w:rsidRPr="007A27E9">
              <w:rPr>
                <w:rFonts w:ascii="Times New Roman" w:hAnsi="Times New Roman" w:cs="Times New Roman"/>
              </w:rPr>
              <w:t>записи, систематизации, накопления, хранения, уточнения, извлечения, использования, передачи (предоставления, распространения, доступа) третьим лицам персональных данных Исполнителя, содержащихся в Договоре или становящихся известными Заказчику в связи с его исполнением, в частности фамилии, имени, отчества, адреса регистрации, постоянного проживания, даты и места рождения, паспортных данных, сведений о навыках и квалификации (образовании, ученых степени и звании, опыте), личных фотографий</w:t>
            </w:r>
            <w:r w:rsidRPr="007A27E9">
              <w:rPr>
                <w:rFonts w:ascii="Times New Roman" w:hAnsi="Times New Roman" w:cs="Times New Roman"/>
              </w:rPr>
              <w:t xml:space="preserve">, </w:t>
            </w:r>
            <w:r w:rsidR="0039593F" w:rsidRPr="007A27E9">
              <w:rPr>
                <w:rFonts w:ascii="Times New Roman" w:hAnsi="Times New Roman" w:cs="Times New Roman"/>
              </w:rPr>
              <w:t>голоса, внешнего облика, фото- и видеоизображения, иных данных, предоставление которых требуется в соответствии с локальными нормативными актами Заказчика для заключения Договора</w:t>
            </w:r>
            <w:r w:rsidR="003A22A6" w:rsidRPr="007A27E9">
              <w:rPr>
                <w:rFonts w:ascii="Times New Roman" w:hAnsi="Times New Roman" w:cs="Times New Roman"/>
              </w:rPr>
              <w:t xml:space="preserve"> </w:t>
            </w:r>
            <w:r w:rsidR="003A22A6" w:rsidRPr="007A27E9">
              <w:rPr>
                <w:rFonts w:ascii="Times New Roman" w:hAnsi="Times New Roman" w:cs="Times New Roman"/>
              </w:rPr>
              <w:lastRenderedPageBreak/>
              <w:t>(фотоизображений), в том числе путем автоматизированной обработки таких данных</w:t>
            </w:r>
            <w:r w:rsidR="00E44DE3">
              <w:rPr>
                <w:rFonts w:ascii="Times New Roman" w:hAnsi="Times New Roman" w:cs="Times New Roman"/>
              </w:rPr>
              <w:t>.</w:t>
            </w:r>
          </w:p>
          <w:p w14:paraId="2C756568" w14:textId="6EF214B8" w:rsidR="00BC6916" w:rsidRDefault="003A22A6" w:rsidP="003945C8">
            <w:pPr>
              <w:jc w:val="both"/>
              <w:outlineLvl w:val="0"/>
              <w:rPr>
                <w:rFonts w:ascii="Times New Roman" w:hAnsi="Times New Roman" w:cs="Times New Roman"/>
              </w:rPr>
            </w:pPr>
            <w:r w:rsidRPr="007A27E9">
              <w:rPr>
                <w:rFonts w:ascii="Times New Roman" w:hAnsi="Times New Roman" w:cs="Times New Roman"/>
              </w:rPr>
              <w:t>Исполнитель согласен на обезличивание, блокирование, удаление и уничтожение указанных персональных данных в случаях, когда это необходимо и/или возможно при реализации указанных целей</w:t>
            </w:r>
            <w:r w:rsidR="00E44DE3">
              <w:rPr>
                <w:rFonts w:ascii="Times New Roman" w:hAnsi="Times New Roman" w:cs="Times New Roman"/>
              </w:rPr>
              <w:t>.</w:t>
            </w:r>
          </w:p>
          <w:p w14:paraId="1AAAB134" w14:textId="302BCDD3" w:rsidR="00BC6916" w:rsidRDefault="003A22A6" w:rsidP="003945C8">
            <w:pPr>
              <w:jc w:val="both"/>
              <w:outlineLvl w:val="0"/>
              <w:rPr>
                <w:rFonts w:ascii="Times New Roman" w:hAnsi="Times New Roman" w:cs="Times New Roman"/>
              </w:rPr>
            </w:pPr>
            <w:r w:rsidRPr="007A27E9">
              <w:rPr>
                <w:rFonts w:ascii="Times New Roman" w:hAnsi="Times New Roman" w:cs="Times New Roman"/>
              </w:rPr>
              <w:t>Согласие может быть отозвано Исполнителем путем внесения изменений в Договор на основании дополнительного соглашения с Заказчиком или, после его исполнения либо расторжения, путем представления Заказчику письменного заявления Исполнителя с указанием мотивированных причин его отзыва</w:t>
            </w:r>
            <w:r w:rsidR="00E44DE3">
              <w:rPr>
                <w:rFonts w:ascii="Times New Roman" w:hAnsi="Times New Roman" w:cs="Times New Roman"/>
              </w:rPr>
              <w:t>.</w:t>
            </w:r>
          </w:p>
          <w:p w14:paraId="616B6314" w14:textId="04154549" w:rsidR="003A22A6" w:rsidRPr="007A27E9" w:rsidRDefault="00150F16">
            <w:pPr>
              <w:jc w:val="both"/>
              <w:rPr>
                <w:rFonts w:ascii="Times New Roman" w:hAnsi="Times New Roman" w:cs="Times New Roman"/>
              </w:rPr>
            </w:pPr>
            <w:r>
              <w:rPr>
                <w:rFonts w:ascii="Times New Roman" w:hAnsi="Times New Roman" w:cs="Times New Roman"/>
              </w:rPr>
              <w:t>Исполнитель вправе п</w:t>
            </w:r>
            <w:r w:rsidRPr="00150F16">
              <w:rPr>
                <w:rFonts w:ascii="Times New Roman" w:hAnsi="Times New Roman" w:cs="Times New Roman"/>
              </w:rPr>
              <w:t xml:space="preserve">олучать сведения о своих персональных данных, обрабатываемых </w:t>
            </w:r>
            <w:r>
              <w:rPr>
                <w:rFonts w:ascii="Times New Roman" w:hAnsi="Times New Roman" w:cs="Times New Roman"/>
              </w:rPr>
              <w:t>Заказчиком;</w:t>
            </w:r>
            <w:r w:rsidRPr="00150F16">
              <w:rPr>
                <w:rFonts w:ascii="Times New Roman" w:hAnsi="Times New Roman" w:cs="Times New Roman"/>
              </w:rPr>
              <w:t xml:space="preserve"> </w:t>
            </w:r>
            <w:r>
              <w:rPr>
                <w:rFonts w:ascii="Times New Roman" w:hAnsi="Times New Roman" w:cs="Times New Roman"/>
              </w:rPr>
              <w:t>т</w:t>
            </w:r>
            <w:r w:rsidRPr="00150F16">
              <w:rPr>
                <w:rFonts w:ascii="Times New Roman" w:hAnsi="Times New Roman" w:cs="Times New Roman"/>
              </w:rPr>
              <w:t>ребовать уточнения неточн</w:t>
            </w:r>
            <w:r>
              <w:rPr>
                <w:rFonts w:ascii="Times New Roman" w:hAnsi="Times New Roman" w:cs="Times New Roman"/>
              </w:rPr>
              <w:t xml:space="preserve">ых/неполных персональных данных, </w:t>
            </w:r>
            <w:r w:rsidRPr="00150F16">
              <w:rPr>
                <w:rFonts w:ascii="Times New Roman" w:hAnsi="Times New Roman" w:cs="Times New Roman"/>
              </w:rPr>
              <w:t xml:space="preserve">уничтожения </w:t>
            </w:r>
            <w:r>
              <w:rPr>
                <w:rFonts w:ascii="Times New Roman" w:hAnsi="Times New Roman" w:cs="Times New Roman"/>
              </w:rPr>
              <w:t xml:space="preserve">или </w:t>
            </w:r>
            <w:r w:rsidRPr="00150F16">
              <w:rPr>
                <w:rFonts w:ascii="Times New Roman" w:hAnsi="Times New Roman" w:cs="Times New Roman"/>
              </w:rPr>
              <w:t xml:space="preserve">ограничения обработки </w:t>
            </w:r>
            <w:r>
              <w:rPr>
                <w:rFonts w:ascii="Times New Roman" w:hAnsi="Times New Roman" w:cs="Times New Roman"/>
              </w:rPr>
              <w:t xml:space="preserve">Заказчиком </w:t>
            </w:r>
            <w:r w:rsidRPr="00150F16">
              <w:rPr>
                <w:rFonts w:ascii="Times New Roman" w:hAnsi="Times New Roman" w:cs="Times New Roman"/>
              </w:rPr>
              <w:t>персональных данных;</w:t>
            </w:r>
            <w:r>
              <w:rPr>
                <w:rFonts w:ascii="Times New Roman" w:hAnsi="Times New Roman" w:cs="Times New Roman"/>
              </w:rPr>
              <w:t xml:space="preserve"> п</w:t>
            </w:r>
            <w:r w:rsidRPr="00150F16">
              <w:rPr>
                <w:rFonts w:ascii="Times New Roman" w:hAnsi="Times New Roman" w:cs="Times New Roman"/>
              </w:rPr>
              <w:t>ереносить персональные данные</w:t>
            </w:r>
            <w:r>
              <w:rPr>
                <w:rFonts w:ascii="Times New Roman" w:hAnsi="Times New Roman" w:cs="Times New Roman"/>
              </w:rPr>
              <w:t>; н</w:t>
            </w:r>
            <w:r w:rsidRPr="00150F16">
              <w:rPr>
                <w:rFonts w:ascii="Times New Roman" w:hAnsi="Times New Roman" w:cs="Times New Roman"/>
              </w:rPr>
              <w:t>аправить жалобу в уполномоченный орган по защите прав субъектов персональных данных (Федеральная служба по надзору в сфере связи, информационных технологий и массовых коммуникаций).</w:t>
            </w:r>
          </w:p>
        </w:tc>
        <w:tc>
          <w:tcPr>
            <w:tcW w:w="5341" w:type="dxa"/>
          </w:tcPr>
          <w:p w14:paraId="6FC4D3C6" w14:textId="652DE64A" w:rsidR="00E3775F" w:rsidRPr="007A27E9" w:rsidRDefault="00E015E3" w:rsidP="003945C8">
            <w:pPr>
              <w:jc w:val="both"/>
              <w:outlineLvl w:val="0"/>
              <w:rPr>
                <w:rFonts w:ascii="Times New Roman" w:hAnsi="Times New Roman" w:cs="Times New Roman"/>
                <w:lang w:val="en-US"/>
              </w:rPr>
            </w:pPr>
            <w:r w:rsidRPr="007A27E9">
              <w:rPr>
                <w:rFonts w:ascii="Times New Roman" w:hAnsi="Times New Roman" w:cs="Times New Roman"/>
                <w:lang w:val="en-US"/>
              </w:rPr>
              <w:lastRenderedPageBreak/>
              <w:t>1</w:t>
            </w:r>
            <w:r w:rsidR="006C1A37" w:rsidRPr="007A27E9">
              <w:rPr>
                <w:rFonts w:ascii="Times New Roman" w:hAnsi="Times New Roman" w:cs="Times New Roman"/>
                <w:lang w:val="en-US"/>
              </w:rPr>
              <w:t>3</w:t>
            </w:r>
            <w:r w:rsidRPr="007A27E9">
              <w:rPr>
                <w:rFonts w:ascii="Times New Roman" w:hAnsi="Times New Roman" w:cs="Times New Roman"/>
                <w:lang w:val="en-US"/>
              </w:rPr>
              <w:t>.</w:t>
            </w:r>
            <w:r w:rsidR="00E3775F" w:rsidRPr="007A27E9">
              <w:rPr>
                <w:rFonts w:ascii="Times New Roman" w:hAnsi="Times New Roman" w:cs="Times New Roman"/>
                <w:lang w:val="en-US"/>
              </w:rPr>
              <w:t xml:space="preserve"> Pursuant to the legislation of the Russian Federation, bylaws of federal executive bodies and government agencies of </w:t>
            </w:r>
            <w:r w:rsidR="008461E3" w:rsidRPr="007A27E9">
              <w:rPr>
                <w:rFonts w:ascii="Times New Roman" w:hAnsi="Times New Roman" w:cs="Times New Roman"/>
                <w:lang w:val="en-US"/>
              </w:rPr>
              <w:t xml:space="preserve">the </w:t>
            </w:r>
            <w:r w:rsidR="00E3775F" w:rsidRPr="007A27E9">
              <w:rPr>
                <w:rFonts w:ascii="Times New Roman" w:hAnsi="Times New Roman" w:cs="Times New Roman"/>
                <w:lang w:val="en-US"/>
              </w:rPr>
              <w:t xml:space="preserve">constituent units of the Russian Federation, </w:t>
            </w:r>
            <w:r w:rsidR="008461E3" w:rsidRPr="007A27E9">
              <w:rPr>
                <w:rFonts w:ascii="Times New Roman" w:hAnsi="Times New Roman" w:cs="Times New Roman"/>
                <w:lang w:val="en-US"/>
              </w:rPr>
              <w:t xml:space="preserve">and </w:t>
            </w:r>
            <w:r w:rsidR="00E3775F" w:rsidRPr="007A27E9">
              <w:rPr>
                <w:rFonts w:ascii="Times New Roman" w:hAnsi="Times New Roman" w:cs="Times New Roman"/>
                <w:lang w:val="en-US"/>
              </w:rPr>
              <w:t xml:space="preserve">resolutions of local self-government bodies, as well as following decisions, instructions and inquiries submitted by bodies </w:t>
            </w:r>
            <w:r w:rsidR="008461E3" w:rsidRPr="007A27E9">
              <w:rPr>
                <w:rFonts w:ascii="Times New Roman" w:hAnsi="Times New Roman" w:cs="Times New Roman"/>
                <w:lang w:val="en-US"/>
              </w:rPr>
              <w:t>charged with performing the</w:t>
            </w:r>
            <w:r w:rsidR="00E3775F" w:rsidRPr="007A27E9">
              <w:rPr>
                <w:rFonts w:ascii="Times New Roman" w:hAnsi="Times New Roman" w:cs="Times New Roman"/>
                <w:lang w:val="en-US"/>
              </w:rPr>
              <w:t xml:space="preserve"> functions and </w:t>
            </w:r>
            <w:r w:rsidR="008461E3" w:rsidRPr="007A27E9">
              <w:rPr>
                <w:rFonts w:ascii="Times New Roman" w:hAnsi="Times New Roman" w:cs="Times New Roman"/>
                <w:lang w:val="en-US"/>
              </w:rPr>
              <w:t xml:space="preserve">exercising the powers </w:t>
            </w:r>
            <w:r w:rsidR="00E3775F" w:rsidRPr="007A27E9">
              <w:rPr>
                <w:rFonts w:ascii="Times New Roman" w:hAnsi="Times New Roman" w:cs="Times New Roman"/>
                <w:lang w:val="en-US"/>
              </w:rPr>
              <w:t xml:space="preserve">of the Client’s founder, as well as persons engaged in the </w:t>
            </w:r>
            <w:r w:rsidR="008461E3" w:rsidRPr="007A27E9">
              <w:rPr>
                <w:rFonts w:ascii="Times New Roman" w:hAnsi="Times New Roman" w:cs="Times New Roman"/>
                <w:lang w:val="en-US"/>
              </w:rPr>
              <w:t>monitoring</w:t>
            </w:r>
            <w:r w:rsidR="00E3775F" w:rsidRPr="007A27E9">
              <w:rPr>
                <w:rFonts w:ascii="Times New Roman" w:hAnsi="Times New Roman" w:cs="Times New Roman"/>
                <w:lang w:val="en-US"/>
              </w:rPr>
              <w:t xml:space="preserve">, supervision and inspection of the Client’s activities, including auditors, </w:t>
            </w:r>
            <w:r w:rsidR="008461E3" w:rsidRPr="007A27E9">
              <w:rPr>
                <w:rFonts w:ascii="Times New Roman" w:hAnsi="Times New Roman" w:cs="Times New Roman"/>
                <w:lang w:val="en-US"/>
              </w:rPr>
              <w:t>in regards</w:t>
            </w:r>
            <w:r w:rsidR="00E3775F" w:rsidRPr="007A27E9">
              <w:rPr>
                <w:rFonts w:ascii="Times New Roman" w:hAnsi="Times New Roman" w:cs="Times New Roman"/>
                <w:lang w:val="en-US"/>
              </w:rPr>
              <w:t xml:space="preserve"> to promoting the Client’s goods, works and services, and </w:t>
            </w:r>
            <w:r w:rsidR="003A6D19" w:rsidRPr="007A27E9">
              <w:rPr>
                <w:rFonts w:ascii="Times New Roman" w:hAnsi="Times New Roman" w:cs="Times New Roman"/>
                <w:lang w:val="en-US"/>
              </w:rPr>
              <w:t xml:space="preserve">carrying out </w:t>
            </w:r>
            <w:r w:rsidR="00E3775F" w:rsidRPr="007A27E9">
              <w:rPr>
                <w:rFonts w:ascii="Times New Roman" w:hAnsi="Times New Roman" w:cs="Times New Roman"/>
                <w:lang w:val="en-US"/>
              </w:rPr>
              <w:t xml:space="preserve">settlements with the Contractor through credit </w:t>
            </w:r>
            <w:r w:rsidR="003A6D19" w:rsidRPr="007A27E9">
              <w:rPr>
                <w:rFonts w:ascii="Times New Roman" w:hAnsi="Times New Roman" w:cs="Times New Roman"/>
                <w:lang w:val="en-US"/>
              </w:rPr>
              <w:t>organizations</w:t>
            </w:r>
            <w:r w:rsidR="00E3775F" w:rsidRPr="007A27E9">
              <w:rPr>
                <w:rFonts w:ascii="Times New Roman" w:hAnsi="Times New Roman" w:cs="Times New Roman"/>
                <w:lang w:val="en-US"/>
              </w:rPr>
              <w:t xml:space="preserve">, with </w:t>
            </w:r>
            <w:r w:rsidR="003A6D19" w:rsidRPr="007A27E9">
              <w:rPr>
                <w:rFonts w:ascii="Times New Roman" w:hAnsi="Times New Roman" w:cs="Times New Roman"/>
                <w:lang w:val="en-US"/>
              </w:rPr>
              <w:t xml:space="preserve">respect </w:t>
            </w:r>
            <w:r w:rsidR="00E3775F" w:rsidRPr="007A27E9">
              <w:rPr>
                <w:rFonts w:ascii="Times New Roman" w:hAnsi="Times New Roman" w:cs="Times New Roman"/>
                <w:lang w:val="en-US"/>
              </w:rPr>
              <w:t xml:space="preserve">to providing legal protection to the Client’s intellectual property and exercising the related rights of the Client, </w:t>
            </w:r>
            <w:r w:rsidR="003A6D19" w:rsidRPr="007A27E9">
              <w:rPr>
                <w:rFonts w:ascii="Times New Roman" w:hAnsi="Times New Roman" w:cs="Times New Roman"/>
                <w:lang w:val="en-US"/>
              </w:rPr>
              <w:t xml:space="preserve">in </w:t>
            </w:r>
            <w:r w:rsidR="00E3775F" w:rsidRPr="007A27E9">
              <w:rPr>
                <w:rFonts w:ascii="Times New Roman" w:hAnsi="Times New Roman" w:cs="Times New Roman"/>
                <w:lang w:val="en-US"/>
              </w:rPr>
              <w:t>regard</w:t>
            </w:r>
            <w:r w:rsidR="003A6D19" w:rsidRPr="007A27E9">
              <w:rPr>
                <w:rFonts w:ascii="Times New Roman" w:hAnsi="Times New Roman" w:cs="Times New Roman"/>
                <w:lang w:val="en-US"/>
              </w:rPr>
              <w:t>s</w:t>
            </w:r>
            <w:r w:rsidR="00E3775F" w:rsidRPr="007A27E9">
              <w:rPr>
                <w:rFonts w:ascii="Times New Roman" w:hAnsi="Times New Roman" w:cs="Times New Roman"/>
                <w:lang w:val="en-US"/>
              </w:rPr>
              <w:t xml:space="preserve"> to </w:t>
            </w:r>
            <w:r w:rsidR="003A6D19" w:rsidRPr="007A27E9">
              <w:rPr>
                <w:rFonts w:ascii="Times New Roman" w:hAnsi="Times New Roman" w:cs="Times New Roman"/>
                <w:lang w:val="en-US"/>
              </w:rPr>
              <w:t>conducting</w:t>
            </w:r>
            <w:r w:rsidR="00E3775F" w:rsidRPr="007A27E9">
              <w:rPr>
                <w:rFonts w:ascii="Times New Roman" w:hAnsi="Times New Roman" w:cs="Times New Roman"/>
                <w:lang w:val="en-US"/>
              </w:rPr>
              <w:t xml:space="preserve"> the Client’s activities in accordance with the Charter, and fulfilling the Client’s obligations pursuant to the Directive of the Government of the Russian Federation No. 1132 dated October 31, 2014 “On the </w:t>
            </w:r>
            <w:r w:rsidR="00BB525E" w:rsidRPr="007A27E9">
              <w:rPr>
                <w:rFonts w:ascii="Times New Roman" w:hAnsi="Times New Roman" w:cs="Times New Roman"/>
                <w:lang w:val="en-US"/>
              </w:rPr>
              <w:t xml:space="preserve">Maintenance </w:t>
            </w:r>
            <w:r w:rsidR="00E3775F" w:rsidRPr="007A27E9">
              <w:rPr>
                <w:rFonts w:ascii="Times New Roman" w:hAnsi="Times New Roman" w:cs="Times New Roman"/>
                <w:lang w:val="en-US"/>
              </w:rPr>
              <w:t xml:space="preserve">of the </w:t>
            </w:r>
            <w:r w:rsidR="00BB525E" w:rsidRPr="007A27E9">
              <w:rPr>
                <w:rFonts w:ascii="Times New Roman" w:hAnsi="Times New Roman" w:cs="Times New Roman"/>
                <w:lang w:val="en-US"/>
              </w:rPr>
              <w:t xml:space="preserve">Register </w:t>
            </w:r>
            <w:r w:rsidR="00E3775F" w:rsidRPr="007A27E9">
              <w:rPr>
                <w:rFonts w:ascii="Times New Roman" w:hAnsi="Times New Roman" w:cs="Times New Roman"/>
                <w:lang w:val="en-US"/>
              </w:rPr>
              <w:t xml:space="preserve">of </w:t>
            </w:r>
            <w:r w:rsidR="00BB525E" w:rsidRPr="007A27E9">
              <w:rPr>
                <w:rFonts w:ascii="Times New Roman" w:hAnsi="Times New Roman" w:cs="Times New Roman"/>
                <w:lang w:val="en-US"/>
              </w:rPr>
              <w:t xml:space="preserve">Procurement Contracts Concluded </w:t>
            </w:r>
            <w:r w:rsidR="00BA5C30" w:rsidRPr="007A27E9">
              <w:rPr>
                <w:rFonts w:ascii="Times New Roman" w:hAnsi="Times New Roman" w:cs="Times New Roman"/>
                <w:lang w:val="en-US"/>
              </w:rPr>
              <w:t xml:space="preserve">by </w:t>
            </w:r>
            <w:r w:rsidR="00BB525E" w:rsidRPr="007A27E9">
              <w:rPr>
                <w:rFonts w:ascii="Times New Roman" w:hAnsi="Times New Roman" w:cs="Times New Roman"/>
                <w:lang w:val="en-US"/>
              </w:rPr>
              <w:t>Clients</w:t>
            </w:r>
            <w:r w:rsidR="00BA5C30" w:rsidRPr="007A27E9">
              <w:rPr>
                <w:rFonts w:ascii="Times New Roman" w:hAnsi="Times New Roman" w:cs="Times New Roman"/>
                <w:lang w:val="en-US"/>
              </w:rPr>
              <w:t xml:space="preserve">”, </w:t>
            </w:r>
            <w:r w:rsidR="00E3775F" w:rsidRPr="007A27E9">
              <w:rPr>
                <w:rFonts w:ascii="Times New Roman" w:hAnsi="Times New Roman" w:cs="Times New Roman"/>
                <w:lang w:val="en-US"/>
              </w:rPr>
              <w:t xml:space="preserve">the Contractor </w:t>
            </w:r>
            <w:r w:rsidR="003A6D19" w:rsidRPr="007A27E9">
              <w:rPr>
                <w:rFonts w:ascii="Times New Roman" w:hAnsi="Times New Roman" w:cs="Times New Roman"/>
                <w:lang w:val="en-US"/>
              </w:rPr>
              <w:t xml:space="preserve">shall </w:t>
            </w:r>
            <w:r w:rsidR="00E3775F" w:rsidRPr="007A27E9">
              <w:rPr>
                <w:rFonts w:ascii="Times New Roman" w:hAnsi="Times New Roman" w:cs="Times New Roman"/>
                <w:lang w:val="en-US"/>
              </w:rPr>
              <w:t>provide the Client with their consent, allowing the latter, starting from the effective date of the Agreement and for 5 (five) years after its performance or termination</w:t>
            </w:r>
            <w:r w:rsidR="002536E7" w:rsidRPr="007A27E9">
              <w:rPr>
                <w:rFonts w:ascii="Times New Roman" w:hAnsi="Times New Roman" w:cs="Times New Roman"/>
                <w:lang w:val="en-US"/>
              </w:rPr>
              <w:t xml:space="preserve"> (</w:t>
            </w:r>
            <w:r w:rsidR="00A456C8" w:rsidRPr="007A27E9">
              <w:rPr>
                <w:rFonts w:ascii="Times New Roman" w:hAnsi="Times New Roman" w:cs="Times New Roman"/>
                <w:lang w:val="en-US"/>
              </w:rPr>
              <w:t>in order to ensure</w:t>
            </w:r>
            <w:r w:rsidR="00023583" w:rsidRPr="007A27E9">
              <w:rPr>
                <w:rFonts w:ascii="Times New Roman" w:hAnsi="Times New Roman" w:cs="Times New Roman"/>
                <w:lang w:val="en-US"/>
              </w:rPr>
              <w:t xml:space="preserve"> legal protection of intellectual property and </w:t>
            </w:r>
            <w:r w:rsidR="00A456C8" w:rsidRPr="007A27E9">
              <w:rPr>
                <w:rFonts w:ascii="Times New Roman" w:hAnsi="Times New Roman" w:cs="Times New Roman"/>
                <w:lang w:val="en-US"/>
              </w:rPr>
              <w:t>exercise</w:t>
            </w:r>
            <w:r w:rsidR="00023583" w:rsidRPr="007A27E9">
              <w:rPr>
                <w:rFonts w:ascii="Times New Roman" w:hAnsi="Times New Roman" w:cs="Times New Roman"/>
                <w:lang w:val="en-US"/>
              </w:rPr>
              <w:t xml:space="preserve"> the </w:t>
            </w:r>
            <w:r w:rsidR="00A456C8" w:rsidRPr="007A27E9">
              <w:rPr>
                <w:rFonts w:ascii="Times New Roman" w:hAnsi="Times New Roman" w:cs="Times New Roman"/>
                <w:lang w:val="en-US"/>
              </w:rPr>
              <w:t>Client’s right</w:t>
            </w:r>
            <w:r w:rsidR="00023583" w:rsidRPr="007A27E9">
              <w:rPr>
                <w:rFonts w:ascii="Times New Roman" w:hAnsi="Times New Roman" w:cs="Times New Roman"/>
                <w:lang w:val="en-US"/>
              </w:rPr>
              <w:t xml:space="preserve">, the </w:t>
            </w:r>
            <w:r w:rsidR="00A456C8" w:rsidRPr="007A27E9">
              <w:rPr>
                <w:rFonts w:ascii="Times New Roman" w:hAnsi="Times New Roman" w:cs="Times New Roman"/>
                <w:lang w:val="en-US"/>
              </w:rPr>
              <w:t>Client shall hav</w:t>
            </w:r>
            <w:r w:rsidR="0089147F" w:rsidRPr="007A27E9">
              <w:rPr>
                <w:rFonts w:ascii="Times New Roman" w:hAnsi="Times New Roman" w:cs="Times New Roman"/>
                <w:lang w:val="en-US"/>
              </w:rPr>
              <w:t>e</w:t>
            </w:r>
            <w:r w:rsidR="00A456C8" w:rsidRPr="007A27E9">
              <w:rPr>
                <w:rFonts w:ascii="Times New Roman" w:hAnsi="Times New Roman" w:cs="Times New Roman"/>
                <w:lang w:val="en-US"/>
              </w:rPr>
              <w:t xml:space="preserve"> the right to</w:t>
            </w:r>
            <w:r w:rsidR="00023583" w:rsidRPr="007A27E9">
              <w:rPr>
                <w:rFonts w:ascii="Times New Roman" w:hAnsi="Times New Roman" w:cs="Times New Roman"/>
                <w:lang w:val="en-US"/>
              </w:rPr>
              <w:t xml:space="preserve"> </w:t>
            </w:r>
            <w:r w:rsidR="00A456C8" w:rsidRPr="007A27E9">
              <w:rPr>
                <w:rFonts w:ascii="Times New Roman" w:hAnsi="Times New Roman" w:cs="Times New Roman"/>
                <w:lang w:val="en-US"/>
              </w:rPr>
              <w:t>process the Contractor’</w:t>
            </w:r>
            <w:r w:rsidR="00023583" w:rsidRPr="007A27E9">
              <w:rPr>
                <w:rFonts w:ascii="Times New Roman" w:hAnsi="Times New Roman" w:cs="Times New Roman"/>
                <w:lang w:val="en-US"/>
              </w:rPr>
              <w:t xml:space="preserve">s </w:t>
            </w:r>
            <w:r w:rsidR="00A456C8" w:rsidRPr="007A27E9">
              <w:rPr>
                <w:rFonts w:ascii="Times New Roman" w:hAnsi="Times New Roman" w:cs="Times New Roman"/>
                <w:lang w:val="en-US"/>
              </w:rPr>
              <w:t xml:space="preserve">personal </w:t>
            </w:r>
            <w:r w:rsidR="00023583" w:rsidRPr="007A27E9">
              <w:rPr>
                <w:rFonts w:ascii="Times New Roman" w:hAnsi="Times New Roman" w:cs="Times New Roman"/>
                <w:lang w:val="en-US"/>
              </w:rPr>
              <w:t xml:space="preserve">data during the entire </w:t>
            </w:r>
            <w:r w:rsidR="00A456C8" w:rsidRPr="007A27E9">
              <w:rPr>
                <w:rFonts w:ascii="Times New Roman" w:hAnsi="Times New Roman" w:cs="Times New Roman"/>
                <w:lang w:val="en-US"/>
              </w:rPr>
              <w:t xml:space="preserve">term </w:t>
            </w:r>
            <w:r w:rsidR="00023583" w:rsidRPr="007A27E9">
              <w:rPr>
                <w:rFonts w:ascii="Times New Roman" w:hAnsi="Times New Roman" w:cs="Times New Roman"/>
                <w:lang w:val="en-US"/>
              </w:rPr>
              <w:t xml:space="preserve">of the exclusive right to the result of the </w:t>
            </w:r>
            <w:r w:rsidR="00654161">
              <w:rPr>
                <w:rFonts w:ascii="Times New Roman" w:hAnsi="Times New Roman" w:cs="Times New Roman"/>
                <w:lang w:val="en-US"/>
              </w:rPr>
              <w:t>Works/</w:t>
            </w:r>
            <w:r w:rsidR="00023583" w:rsidRPr="007A27E9">
              <w:rPr>
                <w:rFonts w:ascii="Times New Roman" w:hAnsi="Times New Roman" w:cs="Times New Roman"/>
                <w:lang w:val="en-US"/>
              </w:rPr>
              <w:t>Services</w:t>
            </w:r>
            <w:r w:rsidR="002536E7" w:rsidRPr="007A27E9">
              <w:rPr>
                <w:rFonts w:ascii="Times New Roman" w:hAnsi="Times New Roman" w:cs="Times New Roman"/>
                <w:lang w:val="en-US"/>
              </w:rPr>
              <w:t>)</w:t>
            </w:r>
            <w:r w:rsidRPr="007A27E9">
              <w:rPr>
                <w:rFonts w:ascii="Times New Roman" w:hAnsi="Times New Roman" w:cs="Times New Roman"/>
                <w:lang w:val="en-US"/>
              </w:rPr>
              <w:t>,</w:t>
            </w:r>
            <w:r w:rsidR="00E3775F" w:rsidRPr="007A27E9">
              <w:rPr>
                <w:rFonts w:ascii="Times New Roman" w:hAnsi="Times New Roman" w:cs="Times New Roman"/>
                <w:lang w:val="en-US"/>
              </w:rPr>
              <w:t xml:space="preserve"> to record, </w:t>
            </w:r>
            <w:r w:rsidR="003A6D19" w:rsidRPr="007A27E9">
              <w:rPr>
                <w:rFonts w:ascii="Times New Roman" w:hAnsi="Times New Roman" w:cs="Times New Roman"/>
                <w:lang w:val="en-US"/>
              </w:rPr>
              <w:t>organize</w:t>
            </w:r>
            <w:r w:rsidR="00E3775F" w:rsidRPr="007A27E9">
              <w:rPr>
                <w:rFonts w:ascii="Times New Roman" w:hAnsi="Times New Roman" w:cs="Times New Roman"/>
                <w:lang w:val="en-US"/>
              </w:rPr>
              <w:t>, accumulate, store, clarify, retrieve, use, and transfer (submit, distribute, and provide access) to any third parties the Contractor’s personal data, contained in the Agreement</w:t>
            </w:r>
            <w:r w:rsidR="003A6D19" w:rsidRPr="007A27E9">
              <w:rPr>
                <w:rFonts w:ascii="Times New Roman" w:hAnsi="Times New Roman" w:cs="Times New Roman"/>
                <w:lang w:val="en-US"/>
              </w:rPr>
              <w:t>,</w:t>
            </w:r>
            <w:r w:rsidR="00E3775F" w:rsidRPr="007A27E9">
              <w:rPr>
                <w:rFonts w:ascii="Times New Roman" w:hAnsi="Times New Roman" w:cs="Times New Roman"/>
                <w:lang w:val="en-US"/>
              </w:rPr>
              <w:t xml:space="preserve"> or made available to the Client in the process of the Agreement</w:t>
            </w:r>
            <w:r w:rsidR="003A6D19" w:rsidRPr="007A27E9">
              <w:rPr>
                <w:rFonts w:ascii="Times New Roman" w:hAnsi="Times New Roman" w:cs="Times New Roman"/>
                <w:lang w:val="en-US"/>
              </w:rPr>
              <w:t>’s</w:t>
            </w:r>
            <w:r w:rsidR="00E3775F" w:rsidRPr="007A27E9">
              <w:rPr>
                <w:rFonts w:ascii="Times New Roman" w:hAnsi="Times New Roman" w:cs="Times New Roman"/>
                <w:lang w:val="en-US"/>
              </w:rPr>
              <w:t xml:space="preserve"> execution, including last name</w:t>
            </w:r>
            <w:r w:rsidR="008F1464" w:rsidRPr="007A27E9">
              <w:rPr>
                <w:rFonts w:ascii="Times New Roman" w:hAnsi="Times New Roman" w:cs="Times New Roman"/>
                <w:lang w:val="en-US"/>
              </w:rPr>
              <w:t>s</w:t>
            </w:r>
            <w:r w:rsidR="00E3775F" w:rsidRPr="007A27E9">
              <w:rPr>
                <w:rFonts w:ascii="Times New Roman" w:hAnsi="Times New Roman" w:cs="Times New Roman"/>
                <w:lang w:val="en-US"/>
              </w:rPr>
              <w:t>, first name</w:t>
            </w:r>
            <w:r w:rsidR="008F1464" w:rsidRPr="007A27E9">
              <w:rPr>
                <w:rFonts w:ascii="Times New Roman" w:hAnsi="Times New Roman" w:cs="Times New Roman"/>
                <w:lang w:val="en-US"/>
              </w:rPr>
              <w:t>s</w:t>
            </w:r>
            <w:r w:rsidR="00E3775F" w:rsidRPr="007A27E9">
              <w:rPr>
                <w:rFonts w:ascii="Times New Roman" w:hAnsi="Times New Roman" w:cs="Times New Roman"/>
                <w:lang w:val="en-US"/>
              </w:rPr>
              <w:t xml:space="preserve"> and middle name</w:t>
            </w:r>
            <w:r w:rsidR="008F1464" w:rsidRPr="007A27E9">
              <w:rPr>
                <w:rFonts w:ascii="Times New Roman" w:hAnsi="Times New Roman" w:cs="Times New Roman"/>
                <w:lang w:val="en-US"/>
              </w:rPr>
              <w:t>s</w:t>
            </w:r>
            <w:r w:rsidR="00E3775F" w:rsidRPr="007A27E9">
              <w:rPr>
                <w:rFonts w:ascii="Times New Roman" w:hAnsi="Times New Roman" w:cs="Times New Roman"/>
                <w:lang w:val="en-US"/>
              </w:rPr>
              <w:t xml:space="preserve">, registration and </w:t>
            </w:r>
            <w:r w:rsidR="008A02FF" w:rsidRPr="007A27E9">
              <w:rPr>
                <w:rFonts w:ascii="Times New Roman" w:hAnsi="Times New Roman" w:cs="Times New Roman"/>
                <w:lang w:val="en-US"/>
              </w:rPr>
              <w:t xml:space="preserve">permanent </w:t>
            </w:r>
            <w:r w:rsidR="00E3775F" w:rsidRPr="007A27E9">
              <w:rPr>
                <w:rFonts w:ascii="Times New Roman" w:hAnsi="Times New Roman" w:cs="Times New Roman"/>
                <w:lang w:val="en-US"/>
              </w:rPr>
              <w:t>residence address</w:t>
            </w:r>
            <w:r w:rsidR="003A6D19" w:rsidRPr="007A27E9">
              <w:rPr>
                <w:rFonts w:ascii="Times New Roman" w:hAnsi="Times New Roman" w:cs="Times New Roman"/>
                <w:lang w:val="en-US"/>
              </w:rPr>
              <w:t>es</w:t>
            </w:r>
            <w:r w:rsidR="00E3775F" w:rsidRPr="007A27E9">
              <w:rPr>
                <w:rFonts w:ascii="Times New Roman" w:hAnsi="Times New Roman" w:cs="Times New Roman"/>
                <w:lang w:val="en-US"/>
              </w:rPr>
              <w:t>, date</w:t>
            </w:r>
            <w:r w:rsidR="003A6D19" w:rsidRPr="007A27E9">
              <w:rPr>
                <w:rFonts w:ascii="Times New Roman" w:hAnsi="Times New Roman" w:cs="Times New Roman"/>
                <w:lang w:val="en-US"/>
              </w:rPr>
              <w:t>s</w:t>
            </w:r>
            <w:r w:rsidR="00E3775F" w:rsidRPr="007A27E9">
              <w:rPr>
                <w:rFonts w:ascii="Times New Roman" w:hAnsi="Times New Roman" w:cs="Times New Roman"/>
                <w:lang w:val="en-US"/>
              </w:rPr>
              <w:t xml:space="preserve"> and place</w:t>
            </w:r>
            <w:r w:rsidR="003A6D19" w:rsidRPr="007A27E9">
              <w:rPr>
                <w:rFonts w:ascii="Times New Roman" w:hAnsi="Times New Roman" w:cs="Times New Roman"/>
                <w:lang w:val="en-US"/>
              </w:rPr>
              <w:t>s</w:t>
            </w:r>
            <w:r w:rsidR="00E3775F" w:rsidRPr="007A27E9">
              <w:rPr>
                <w:rFonts w:ascii="Times New Roman" w:hAnsi="Times New Roman" w:cs="Times New Roman"/>
                <w:lang w:val="en-US"/>
              </w:rPr>
              <w:t xml:space="preserve"> of birth, passport details, information on skills and qualifications (education, academic degrees and titles, experience),</w:t>
            </w:r>
            <w:r w:rsidR="00511155" w:rsidRPr="007A27E9">
              <w:rPr>
                <w:rFonts w:ascii="Times New Roman" w:hAnsi="Times New Roman" w:cs="Times New Roman"/>
                <w:lang w:val="en-US"/>
              </w:rPr>
              <w:t xml:space="preserve"> and</w:t>
            </w:r>
            <w:r w:rsidR="00E3775F" w:rsidRPr="007A27E9">
              <w:rPr>
                <w:rFonts w:ascii="Times New Roman" w:hAnsi="Times New Roman" w:cs="Times New Roman"/>
                <w:lang w:val="en-US"/>
              </w:rPr>
              <w:t xml:space="preserve"> personal photographs</w:t>
            </w:r>
            <w:r w:rsidRPr="007A27E9">
              <w:rPr>
                <w:rFonts w:ascii="Times New Roman" w:hAnsi="Times New Roman" w:cs="Times New Roman"/>
                <w:lang w:val="en-US"/>
              </w:rPr>
              <w:t xml:space="preserve">, </w:t>
            </w:r>
            <w:r w:rsidR="00023583" w:rsidRPr="007A27E9">
              <w:rPr>
                <w:rFonts w:ascii="Times New Roman" w:hAnsi="Times New Roman" w:cs="Times New Roman"/>
                <w:lang w:val="en-US"/>
              </w:rPr>
              <w:t xml:space="preserve">voice, appearance, photo and video images, other data which have to be submitted in accordance with the Client’s bylaws in order to conclude the </w:t>
            </w:r>
            <w:r w:rsidR="00363596" w:rsidRPr="007A27E9">
              <w:rPr>
                <w:rFonts w:ascii="Times New Roman" w:hAnsi="Times New Roman" w:cs="Times New Roman"/>
                <w:lang w:val="en-US"/>
              </w:rPr>
              <w:t>Agreement</w:t>
            </w:r>
            <w:r w:rsidR="00E3775F" w:rsidRPr="007A27E9">
              <w:rPr>
                <w:rFonts w:ascii="Times New Roman" w:hAnsi="Times New Roman" w:cs="Times New Roman"/>
                <w:lang w:val="en-US"/>
              </w:rPr>
              <w:t xml:space="preserve"> (photographic images), including the automated processing of such data. </w:t>
            </w:r>
          </w:p>
          <w:p w14:paraId="3D638BE0" w14:textId="77777777" w:rsidR="00023583" w:rsidRPr="007A27E9" w:rsidRDefault="00023583" w:rsidP="003945C8">
            <w:pPr>
              <w:jc w:val="both"/>
              <w:outlineLvl w:val="0"/>
              <w:rPr>
                <w:rFonts w:ascii="Times New Roman" w:hAnsi="Times New Roman" w:cs="Times New Roman"/>
                <w:lang w:val="en-US"/>
              </w:rPr>
            </w:pPr>
          </w:p>
          <w:p w14:paraId="2EF9ED83" w14:textId="77777777" w:rsidR="00023583" w:rsidRPr="007A27E9" w:rsidRDefault="00023583" w:rsidP="003945C8">
            <w:pPr>
              <w:jc w:val="both"/>
              <w:outlineLvl w:val="0"/>
              <w:rPr>
                <w:rFonts w:ascii="Times New Roman" w:hAnsi="Times New Roman" w:cs="Times New Roman"/>
                <w:lang w:val="en-US"/>
              </w:rPr>
            </w:pPr>
          </w:p>
          <w:p w14:paraId="45198BF6" w14:textId="77777777" w:rsidR="00023583" w:rsidRPr="00654161" w:rsidRDefault="00023583" w:rsidP="003945C8">
            <w:pPr>
              <w:jc w:val="both"/>
              <w:outlineLvl w:val="0"/>
              <w:rPr>
                <w:rFonts w:ascii="Times New Roman" w:hAnsi="Times New Roman" w:cs="Times New Roman"/>
                <w:lang w:val="en-US"/>
              </w:rPr>
            </w:pPr>
          </w:p>
          <w:p w14:paraId="06F2CB1F" w14:textId="77777777" w:rsidR="007A27E9" w:rsidRPr="00654161" w:rsidRDefault="007A27E9" w:rsidP="003945C8">
            <w:pPr>
              <w:jc w:val="both"/>
              <w:outlineLvl w:val="0"/>
              <w:rPr>
                <w:rFonts w:ascii="Times New Roman" w:hAnsi="Times New Roman" w:cs="Times New Roman"/>
                <w:lang w:val="en-US"/>
              </w:rPr>
            </w:pPr>
          </w:p>
          <w:p w14:paraId="6CFD4724" w14:textId="77777777" w:rsidR="00E3775F" w:rsidRPr="007A27E9" w:rsidRDefault="00E3775F" w:rsidP="003945C8">
            <w:pPr>
              <w:jc w:val="both"/>
              <w:outlineLvl w:val="0"/>
              <w:rPr>
                <w:rFonts w:ascii="Times New Roman" w:hAnsi="Times New Roman" w:cs="Times New Roman"/>
                <w:lang w:val="en-US"/>
              </w:rPr>
            </w:pPr>
            <w:r w:rsidRPr="007A27E9">
              <w:rPr>
                <w:rFonts w:ascii="Times New Roman" w:hAnsi="Times New Roman" w:cs="Times New Roman"/>
                <w:lang w:val="en-US"/>
              </w:rPr>
              <w:t xml:space="preserve">The Contractor consents to the </w:t>
            </w:r>
            <w:r w:rsidR="000F5BCC" w:rsidRPr="007A27E9">
              <w:rPr>
                <w:rFonts w:ascii="Times New Roman" w:hAnsi="Times New Roman" w:cs="Times New Roman"/>
                <w:lang w:val="en-US"/>
              </w:rPr>
              <w:t>depersonalization</w:t>
            </w:r>
            <w:r w:rsidRPr="007A27E9">
              <w:rPr>
                <w:rFonts w:ascii="Times New Roman" w:hAnsi="Times New Roman" w:cs="Times New Roman"/>
                <w:lang w:val="en-US"/>
              </w:rPr>
              <w:t xml:space="preserve">, deletion and destruction of such personal data whenever this is necessary and/or possible for the </w:t>
            </w:r>
            <w:r w:rsidR="000F5BCC" w:rsidRPr="007A27E9">
              <w:rPr>
                <w:rFonts w:ascii="Times New Roman" w:hAnsi="Times New Roman" w:cs="Times New Roman"/>
                <w:lang w:val="en-US"/>
              </w:rPr>
              <w:t>afore</w:t>
            </w:r>
            <w:r w:rsidRPr="007A27E9">
              <w:rPr>
                <w:rFonts w:ascii="Times New Roman" w:hAnsi="Times New Roman" w:cs="Times New Roman"/>
                <w:lang w:val="en-US"/>
              </w:rPr>
              <w:t xml:space="preserve">mentioned purposes. </w:t>
            </w:r>
          </w:p>
          <w:p w14:paraId="001B4040" w14:textId="77777777" w:rsidR="006C1A37" w:rsidRPr="00B1085A" w:rsidRDefault="006C1A37" w:rsidP="003945C8">
            <w:pPr>
              <w:jc w:val="both"/>
              <w:outlineLvl w:val="0"/>
              <w:rPr>
                <w:rFonts w:ascii="Times New Roman" w:hAnsi="Times New Roman" w:cs="Times New Roman"/>
                <w:lang w:val="en-US"/>
              </w:rPr>
            </w:pPr>
          </w:p>
          <w:p w14:paraId="4B9F25CA" w14:textId="56FDB261" w:rsidR="00E3775F" w:rsidRPr="007A27E9" w:rsidRDefault="00E3775F" w:rsidP="003945C8">
            <w:pPr>
              <w:jc w:val="both"/>
              <w:outlineLvl w:val="0"/>
              <w:rPr>
                <w:rFonts w:ascii="Times New Roman" w:hAnsi="Times New Roman" w:cs="Times New Roman"/>
                <w:lang w:val="en-US"/>
              </w:rPr>
            </w:pPr>
            <w:r w:rsidRPr="007A27E9">
              <w:rPr>
                <w:rFonts w:ascii="Times New Roman" w:hAnsi="Times New Roman" w:cs="Times New Roman"/>
                <w:lang w:val="en-US"/>
              </w:rPr>
              <w:t xml:space="preserve">The Contractor may revoke this consent by introducing amendments </w:t>
            </w:r>
            <w:r w:rsidR="00E60EA5" w:rsidRPr="007A27E9">
              <w:rPr>
                <w:rFonts w:ascii="Times New Roman" w:hAnsi="Times New Roman" w:cs="Times New Roman"/>
                <w:lang w:val="en-US"/>
              </w:rPr>
              <w:t>to the</w:t>
            </w:r>
            <w:r w:rsidRPr="007A27E9">
              <w:rPr>
                <w:rFonts w:ascii="Times New Roman" w:hAnsi="Times New Roman" w:cs="Times New Roman"/>
                <w:lang w:val="en-US"/>
              </w:rPr>
              <w:t xml:space="preserve"> Agreement on the basis on an Addendum concluded with the Client, or, upon it</w:t>
            </w:r>
            <w:r w:rsidR="00E60EA5" w:rsidRPr="007A27E9">
              <w:rPr>
                <w:rFonts w:ascii="Times New Roman" w:hAnsi="Times New Roman" w:cs="Times New Roman"/>
                <w:lang w:val="en-US"/>
              </w:rPr>
              <w:t>s</w:t>
            </w:r>
            <w:r w:rsidRPr="007A27E9">
              <w:rPr>
                <w:rFonts w:ascii="Times New Roman" w:hAnsi="Times New Roman" w:cs="Times New Roman"/>
                <w:lang w:val="en-US"/>
              </w:rPr>
              <w:t xml:space="preserve"> performance or termination, on the basis of the Contractor’s written notice to the Client, </w:t>
            </w:r>
            <w:r w:rsidR="00E60EA5" w:rsidRPr="007A27E9">
              <w:rPr>
                <w:rFonts w:ascii="Times New Roman" w:hAnsi="Times New Roman" w:cs="Times New Roman"/>
                <w:lang w:val="en-US"/>
              </w:rPr>
              <w:t xml:space="preserve">thereby </w:t>
            </w:r>
            <w:r w:rsidRPr="007A27E9">
              <w:rPr>
                <w:rFonts w:ascii="Times New Roman" w:hAnsi="Times New Roman" w:cs="Times New Roman"/>
                <w:lang w:val="en-US"/>
              </w:rPr>
              <w:t>specifying the grounds for revoking consent.</w:t>
            </w:r>
            <w:r w:rsidR="00615F88">
              <w:rPr>
                <w:rFonts w:ascii="Times New Roman" w:hAnsi="Times New Roman" w:cs="Times New Roman"/>
                <w:lang w:val="en-US"/>
              </w:rPr>
              <w:t xml:space="preserve"> </w:t>
            </w:r>
            <w:r w:rsidRPr="007A27E9">
              <w:rPr>
                <w:rFonts w:ascii="Times New Roman" w:hAnsi="Times New Roman" w:cs="Times New Roman"/>
                <w:lang w:val="en-US"/>
              </w:rPr>
              <w:t xml:space="preserve"> </w:t>
            </w:r>
          </w:p>
          <w:p w14:paraId="33799E02" w14:textId="77777777" w:rsidR="003A22A6" w:rsidRPr="007A27E9" w:rsidRDefault="003A22A6" w:rsidP="003945C8">
            <w:pPr>
              <w:jc w:val="both"/>
              <w:rPr>
                <w:rFonts w:ascii="Times New Roman" w:hAnsi="Times New Roman" w:cs="Times New Roman"/>
                <w:lang w:val="en-US"/>
              </w:rPr>
            </w:pPr>
          </w:p>
        </w:tc>
      </w:tr>
      <w:tr w:rsidR="003A22A6" w:rsidRPr="007C443B" w14:paraId="48678A3B" w14:textId="77777777" w:rsidTr="007A27E9">
        <w:tc>
          <w:tcPr>
            <w:tcW w:w="5341" w:type="dxa"/>
          </w:tcPr>
          <w:p w14:paraId="04569442" w14:textId="4F9274D1" w:rsidR="00BC6916" w:rsidRDefault="003A22A6" w:rsidP="003945C8">
            <w:pPr>
              <w:jc w:val="both"/>
              <w:outlineLvl w:val="0"/>
              <w:rPr>
                <w:rFonts w:ascii="Times New Roman" w:hAnsi="Times New Roman" w:cs="Times New Roman"/>
              </w:rPr>
            </w:pPr>
            <w:r w:rsidRPr="007A27E9">
              <w:rPr>
                <w:rFonts w:ascii="Times New Roman" w:hAnsi="Times New Roman" w:cs="Times New Roman"/>
              </w:rPr>
              <w:lastRenderedPageBreak/>
              <w:t>1</w:t>
            </w:r>
            <w:r w:rsidR="007A27E9" w:rsidRPr="007A27E9">
              <w:rPr>
                <w:rFonts w:ascii="Times New Roman" w:hAnsi="Times New Roman" w:cs="Times New Roman"/>
              </w:rPr>
              <w:t>4</w:t>
            </w:r>
            <w:r w:rsidRPr="007A27E9">
              <w:rPr>
                <w:rFonts w:ascii="Times New Roman" w:hAnsi="Times New Roman" w:cs="Times New Roman"/>
              </w:rPr>
              <w:t>. Договор вступает в силу с момента его подписания Сторонами и действует до момента исполнения Сторонами своих обязательств по Договору в полном объеме</w:t>
            </w:r>
            <w:r w:rsidR="00E44DE3">
              <w:rPr>
                <w:rFonts w:ascii="Times New Roman" w:hAnsi="Times New Roman" w:cs="Times New Roman"/>
              </w:rPr>
              <w:t>.</w:t>
            </w:r>
          </w:p>
          <w:p w14:paraId="59EE76EE" w14:textId="77777777" w:rsidR="004240DE" w:rsidRDefault="004240DE" w:rsidP="004240DE">
            <w:pPr>
              <w:tabs>
                <w:tab w:val="num" w:pos="360"/>
                <w:tab w:val="left" w:pos="993"/>
              </w:tabs>
              <w:jc w:val="both"/>
              <w:rPr>
                <w:rFonts w:ascii="Times New Roman" w:hAnsi="Times New Roman" w:cs="Times New Roman"/>
              </w:rPr>
            </w:pPr>
            <w:r w:rsidRPr="007A27E9">
              <w:rPr>
                <w:rFonts w:ascii="Times New Roman" w:hAnsi="Times New Roman" w:cs="Times New Roman"/>
              </w:rPr>
              <w:t xml:space="preserve">Договор </w:t>
            </w:r>
            <w:r>
              <w:rPr>
                <w:rFonts w:ascii="Times New Roman" w:hAnsi="Times New Roman" w:cs="Times New Roman"/>
              </w:rPr>
              <w:t>заключен Сторонами в письменной форме путем обмена подписанными документами, направленными по почте или курьерской службой по адресам, указанным в пункте 19 Договора.</w:t>
            </w:r>
          </w:p>
          <w:p w14:paraId="3D269174" w14:textId="368DECDD" w:rsidR="004240DE" w:rsidRDefault="004240DE" w:rsidP="006C1A37">
            <w:pPr>
              <w:tabs>
                <w:tab w:val="num" w:pos="360"/>
                <w:tab w:val="left" w:pos="993"/>
              </w:tabs>
              <w:jc w:val="both"/>
              <w:rPr>
                <w:rFonts w:ascii="Times New Roman" w:hAnsi="Times New Roman" w:cs="Times New Roman"/>
              </w:rPr>
            </w:pPr>
            <w:r w:rsidRPr="007A27E9">
              <w:rPr>
                <w:rFonts w:ascii="Times New Roman" w:hAnsi="Times New Roman" w:cs="Times New Roman"/>
              </w:rPr>
              <w:t xml:space="preserve">Договор </w:t>
            </w:r>
            <w:r>
              <w:rPr>
                <w:rFonts w:ascii="Times New Roman" w:hAnsi="Times New Roman" w:cs="Times New Roman"/>
              </w:rPr>
              <w:t>составлен</w:t>
            </w:r>
            <w:r w:rsidRPr="007A27E9">
              <w:rPr>
                <w:rFonts w:ascii="Times New Roman" w:hAnsi="Times New Roman" w:cs="Times New Roman"/>
              </w:rPr>
              <w:t xml:space="preserve"> в двух оригинальных экземплярах</w:t>
            </w:r>
            <w:r>
              <w:rPr>
                <w:rFonts w:ascii="Times New Roman" w:hAnsi="Times New Roman" w:cs="Times New Roman"/>
              </w:rPr>
              <w:t xml:space="preserve"> на русском и английском языках</w:t>
            </w:r>
            <w:r w:rsidRPr="007A27E9">
              <w:rPr>
                <w:rFonts w:ascii="Times New Roman" w:hAnsi="Times New Roman" w:cs="Times New Roman"/>
              </w:rPr>
              <w:t>, по одному для каждой из Сторон</w:t>
            </w:r>
            <w:r>
              <w:rPr>
                <w:rFonts w:ascii="Times New Roman" w:hAnsi="Times New Roman" w:cs="Times New Roman"/>
              </w:rPr>
              <w:t>.</w:t>
            </w:r>
          </w:p>
          <w:p w14:paraId="3A0E3A06" w14:textId="05BEF6C7" w:rsidR="003A22A6" w:rsidRPr="00BC6916" w:rsidRDefault="003A22A6" w:rsidP="007777A4">
            <w:pPr>
              <w:tabs>
                <w:tab w:val="num" w:pos="360"/>
                <w:tab w:val="left" w:pos="993"/>
              </w:tabs>
              <w:jc w:val="both"/>
              <w:rPr>
                <w:rFonts w:ascii="Times New Roman" w:hAnsi="Times New Roman" w:cs="Times New Roman"/>
              </w:rPr>
            </w:pPr>
          </w:p>
        </w:tc>
        <w:tc>
          <w:tcPr>
            <w:tcW w:w="5341" w:type="dxa"/>
          </w:tcPr>
          <w:p w14:paraId="1B3FFB0E" w14:textId="0D8A6552" w:rsidR="00BC6916" w:rsidRDefault="00E015E3" w:rsidP="003945C8">
            <w:pPr>
              <w:jc w:val="both"/>
              <w:outlineLvl w:val="0"/>
              <w:rPr>
                <w:rFonts w:ascii="Times New Roman" w:hAnsi="Times New Roman" w:cs="Times New Roman"/>
                <w:lang w:val="en-US"/>
              </w:rPr>
            </w:pPr>
            <w:r w:rsidRPr="007A27E9">
              <w:rPr>
                <w:rFonts w:ascii="Times New Roman" w:hAnsi="Times New Roman" w:cs="Times New Roman"/>
                <w:lang w:val="en-US"/>
              </w:rPr>
              <w:t>1</w:t>
            </w:r>
            <w:r w:rsidR="006C1A37" w:rsidRPr="007A27E9">
              <w:rPr>
                <w:rFonts w:ascii="Times New Roman" w:hAnsi="Times New Roman" w:cs="Times New Roman"/>
                <w:lang w:val="en-US"/>
              </w:rPr>
              <w:t>4</w:t>
            </w:r>
            <w:r w:rsidRPr="007A27E9">
              <w:rPr>
                <w:rFonts w:ascii="Times New Roman" w:hAnsi="Times New Roman" w:cs="Times New Roman"/>
                <w:lang w:val="en-US"/>
              </w:rPr>
              <w:t>.</w:t>
            </w:r>
            <w:r w:rsidR="00E3775F" w:rsidRPr="007A27E9">
              <w:rPr>
                <w:rFonts w:ascii="Times New Roman" w:hAnsi="Times New Roman" w:cs="Times New Roman"/>
                <w:lang w:val="en-US"/>
              </w:rPr>
              <w:t xml:space="preserve"> The Agreement </w:t>
            </w:r>
            <w:r w:rsidR="001E2EC5" w:rsidRPr="007A27E9">
              <w:rPr>
                <w:rFonts w:ascii="Times New Roman" w:hAnsi="Times New Roman" w:cs="Times New Roman"/>
                <w:lang w:val="en-US"/>
              </w:rPr>
              <w:t>enters</w:t>
            </w:r>
            <w:r w:rsidR="00E3775F" w:rsidRPr="007A27E9">
              <w:rPr>
                <w:rFonts w:ascii="Times New Roman" w:hAnsi="Times New Roman" w:cs="Times New Roman"/>
                <w:lang w:val="en-US"/>
              </w:rPr>
              <w:t xml:space="preserve"> into force upon its signature by the Parties and </w:t>
            </w:r>
            <w:r w:rsidR="004E3B25" w:rsidRPr="007A27E9">
              <w:rPr>
                <w:rFonts w:ascii="Times New Roman" w:hAnsi="Times New Roman" w:cs="Times New Roman"/>
                <w:lang w:val="en-US"/>
              </w:rPr>
              <w:t xml:space="preserve">shall remain </w:t>
            </w:r>
            <w:r w:rsidR="00E3775F" w:rsidRPr="007A27E9">
              <w:rPr>
                <w:rFonts w:ascii="Times New Roman" w:hAnsi="Times New Roman" w:cs="Times New Roman"/>
                <w:lang w:val="en-US"/>
              </w:rPr>
              <w:t>valid until all obligations of the Parties hereunder are fulfilled in full</w:t>
            </w:r>
            <w:r w:rsidR="00E44DE3">
              <w:rPr>
                <w:rFonts w:ascii="Times New Roman" w:hAnsi="Times New Roman" w:cs="Times New Roman"/>
                <w:lang w:val="en-US"/>
              </w:rPr>
              <w:t>.</w:t>
            </w:r>
          </w:p>
          <w:p w14:paraId="4B28917D" w14:textId="5FA6C0D1" w:rsidR="00E015E3" w:rsidRPr="007A27E9" w:rsidRDefault="00E015E3" w:rsidP="003945C8">
            <w:pPr>
              <w:jc w:val="both"/>
              <w:rPr>
                <w:rFonts w:ascii="Times New Roman" w:hAnsi="Times New Roman" w:cs="Times New Roman"/>
                <w:lang w:val="en-US"/>
              </w:rPr>
            </w:pPr>
          </w:p>
          <w:p w14:paraId="076CBF77" w14:textId="4FA21FE5" w:rsidR="00BC6916" w:rsidRDefault="00023583" w:rsidP="00023583">
            <w:pPr>
              <w:jc w:val="both"/>
              <w:rPr>
                <w:rFonts w:ascii="Times New Roman" w:hAnsi="Times New Roman" w:cs="Times New Roman"/>
                <w:lang w:val="en-US"/>
              </w:rPr>
            </w:pPr>
            <w:r w:rsidRPr="007A27E9">
              <w:rPr>
                <w:rFonts w:ascii="Times New Roman" w:hAnsi="Times New Roman" w:cs="Times New Roman"/>
                <w:lang w:val="en-US"/>
              </w:rPr>
              <w:t xml:space="preserve">The Agreement may be signed by the Parties </w:t>
            </w:r>
            <w:r w:rsidR="001E2EC5" w:rsidRPr="007A27E9">
              <w:rPr>
                <w:rFonts w:ascii="Times New Roman" w:hAnsi="Times New Roman" w:cs="Times New Roman"/>
                <w:lang w:val="en-US"/>
              </w:rPr>
              <w:t xml:space="preserve">by </w:t>
            </w:r>
            <w:r w:rsidRPr="007A27E9">
              <w:rPr>
                <w:rFonts w:ascii="Times New Roman" w:hAnsi="Times New Roman" w:cs="Times New Roman"/>
                <w:lang w:val="en-US"/>
              </w:rPr>
              <w:t xml:space="preserve">hand or </w:t>
            </w:r>
            <w:r w:rsidR="001E2EC5" w:rsidRPr="007A27E9">
              <w:rPr>
                <w:rFonts w:ascii="Times New Roman" w:hAnsi="Times New Roman" w:cs="Times New Roman"/>
                <w:lang w:val="en-US"/>
              </w:rPr>
              <w:t>by</w:t>
            </w:r>
            <w:r w:rsidRPr="007A27E9">
              <w:rPr>
                <w:rFonts w:ascii="Times New Roman" w:hAnsi="Times New Roman" w:cs="Times New Roman"/>
                <w:lang w:val="en-US"/>
              </w:rPr>
              <w:t xml:space="preserve"> electronic or other technical means that make possible to reproduce the contents of the Agreement </w:t>
            </w:r>
            <w:r w:rsidR="001E2EC5" w:rsidRPr="007A27E9">
              <w:rPr>
                <w:rFonts w:ascii="Times New Roman" w:hAnsi="Times New Roman" w:cs="Times New Roman"/>
                <w:lang w:val="en-US"/>
              </w:rPr>
              <w:t xml:space="preserve">on a material </w:t>
            </w:r>
            <w:r w:rsidR="00944940" w:rsidRPr="007A27E9">
              <w:rPr>
                <w:rFonts w:ascii="Times New Roman" w:hAnsi="Times New Roman" w:cs="Times New Roman"/>
                <w:lang w:val="en-US"/>
              </w:rPr>
              <w:t>medium</w:t>
            </w:r>
            <w:r w:rsidR="001E2EC5" w:rsidRPr="007A27E9">
              <w:rPr>
                <w:rFonts w:ascii="Times New Roman" w:hAnsi="Times New Roman" w:cs="Times New Roman"/>
                <w:lang w:val="en-US"/>
              </w:rPr>
              <w:t xml:space="preserve"> unchanged.</w:t>
            </w:r>
            <w:r w:rsidRPr="007A27E9">
              <w:rPr>
                <w:rFonts w:ascii="Times New Roman" w:hAnsi="Times New Roman" w:cs="Times New Roman"/>
                <w:lang w:val="en-US"/>
              </w:rPr>
              <w:t xml:space="preserve"> </w:t>
            </w:r>
            <w:r w:rsidR="001E2EC5" w:rsidRPr="007A27E9">
              <w:rPr>
                <w:rFonts w:ascii="Times New Roman" w:hAnsi="Times New Roman" w:cs="Times New Roman"/>
                <w:lang w:val="en-US"/>
              </w:rPr>
              <w:t>The Agreement is deemed to be signed</w:t>
            </w:r>
            <w:r w:rsidRPr="007A27E9">
              <w:rPr>
                <w:rFonts w:ascii="Times New Roman" w:hAnsi="Times New Roman" w:cs="Times New Roman"/>
                <w:lang w:val="en-US"/>
              </w:rPr>
              <w:t xml:space="preserve"> if any method is used that allows reliable identification of each of the Parties, </w:t>
            </w:r>
            <w:r w:rsidR="00944940" w:rsidRPr="007A27E9">
              <w:rPr>
                <w:rFonts w:ascii="Times New Roman" w:hAnsi="Times New Roman" w:cs="Times New Roman"/>
                <w:lang w:val="en-US"/>
              </w:rPr>
              <w:t>i</w:t>
            </w:r>
            <w:r w:rsidRPr="007A27E9">
              <w:rPr>
                <w:rFonts w:ascii="Times New Roman" w:hAnsi="Times New Roman" w:cs="Times New Roman"/>
                <w:lang w:val="en-US"/>
              </w:rPr>
              <w:t xml:space="preserve">n particular, </w:t>
            </w:r>
            <w:r w:rsidR="00944940" w:rsidRPr="007A27E9">
              <w:rPr>
                <w:rFonts w:ascii="Times New Roman" w:hAnsi="Times New Roman" w:cs="Times New Roman"/>
                <w:lang w:val="en-US"/>
              </w:rPr>
              <w:t xml:space="preserve">if </w:t>
            </w:r>
            <w:r w:rsidRPr="007A27E9">
              <w:rPr>
                <w:rFonts w:ascii="Times New Roman" w:hAnsi="Times New Roman" w:cs="Times New Roman"/>
                <w:lang w:val="en-US"/>
              </w:rPr>
              <w:t xml:space="preserve">an electronic signature in </w:t>
            </w:r>
            <w:r w:rsidR="001E2EC5" w:rsidRPr="007A27E9">
              <w:rPr>
                <w:rFonts w:ascii="Times New Roman" w:hAnsi="Times New Roman" w:cs="Times New Roman"/>
                <w:lang w:val="en-US"/>
              </w:rPr>
              <w:t xml:space="preserve">HSE University </w:t>
            </w:r>
            <w:r w:rsidRPr="007A27E9">
              <w:rPr>
                <w:rFonts w:ascii="Times New Roman" w:hAnsi="Times New Roman" w:cs="Times New Roman"/>
                <w:lang w:val="en-US"/>
              </w:rPr>
              <w:t xml:space="preserve">corporate information system </w:t>
            </w:r>
            <w:r w:rsidR="00944940" w:rsidRPr="007A27E9">
              <w:rPr>
                <w:rFonts w:ascii="Times New Roman" w:hAnsi="Times New Roman" w:cs="Times New Roman"/>
                <w:lang w:val="en-US"/>
              </w:rPr>
              <w:t xml:space="preserve">was used </w:t>
            </w:r>
            <w:r w:rsidRPr="007A27E9">
              <w:rPr>
                <w:rFonts w:ascii="Times New Roman" w:hAnsi="Times New Roman" w:cs="Times New Roman"/>
                <w:lang w:val="en-US"/>
              </w:rPr>
              <w:t xml:space="preserve">in the manner </w:t>
            </w:r>
            <w:r w:rsidR="00944940" w:rsidRPr="007A27E9">
              <w:rPr>
                <w:rFonts w:ascii="Times New Roman" w:hAnsi="Times New Roman" w:cs="Times New Roman"/>
                <w:lang w:val="en-US"/>
              </w:rPr>
              <w:t>provided for</w:t>
            </w:r>
            <w:r w:rsidRPr="007A27E9">
              <w:rPr>
                <w:rFonts w:ascii="Times New Roman" w:hAnsi="Times New Roman" w:cs="Times New Roman"/>
                <w:lang w:val="en-US"/>
              </w:rPr>
              <w:t xml:space="preserve"> by the </w:t>
            </w:r>
            <w:r w:rsidR="001E2EC5" w:rsidRPr="007A27E9">
              <w:rPr>
                <w:rFonts w:ascii="Times New Roman" w:hAnsi="Times New Roman" w:cs="Times New Roman"/>
                <w:lang w:val="en-US"/>
              </w:rPr>
              <w:t xml:space="preserve">Agreement </w:t>
            </w:r>
            <w:r w:rsidRPr="007A27E9">
              <w:rPr>
                <w:rFonts w:ascii="Times New Roman" w:hAnsi="Times New Roman" w:cs="Times New Roman"/>
                <w:lang w:val="en-US"/>
              </w:rPr>
              <w:t xml:space="preserve">on electronic </w:t>
            </w:r>
            <w:r w:rsidR="00944940" w:rsidRPr="007A27E9">
              <w:rPr>
                <w:rFonts w:ascii="Times New Roman" w:hAnsi="Times New Roman" w:cs="Times New Roman"/>
                <w:lang w:val="en-US"/>
              </w:rPr>
              <w:t>communications</w:t>
            </w:r>
            <w:r w:rsidRPr="007A27E9">
              <w:rPr>
                <w:rFonts w:ascii="Times New Roman" w:hAnsi="Times New Roman" w:cs="Times New Roman"/>
                <w:lang w:val="en-US"/>
              </w:rPr>
              <w:t xml:space="preserve"> between the Parties and the </w:t>
            </w:r>
            <w:r w:rsidR="001E2EC5" w:rsidRPr="007A27E9">
              <w:rPr>
                <w:rFonts w:ascii="Times New Roman" w:hAnsi="Times New Roman" w:cs="Times New Roman"/>
                <w:lang w:val="en-US"/>
              </w:rPr>
              <w:t>bylaws</w:t>
            </w:r>
            <w:r w:rsidRPr="007A27E9">
              <w:rPr>
                <w:rFonts w:ascii="Times New Roman" w:hAnsi="Times New Roman" w:cs="Times New Roman"/>
                <w:lang w:val="en-US"/>
              </w:rPr>
              <w:t xml:space="preserve"> </w:t>
            </w:r>
            <w:r w:rsidR="0060533F" w:rsidRPr="007A27E9">
              <w:rPr>
                <w:rFonts w:ascii="Times New Roman" w:hAnsi="Times New Roman" w:cs="Times New Roman"/>
                <w:lang w:val="en-US"/>
              </w:rPr>
              <w:t>of the Client who i</w:t>
            </w:r>
            <w:r w:rsidRPr="007A27E9">
              <w:rPr>
                <w:rFonts w:ascii="Times New Roman" w:hAnsi="Times New Roman" w:cs="Times New Roman"/>
                <w:lang w:val="en-US"/>
              </w:rPr>
              <w:t xml:space="preserve">s an operator of the corporate information system. The </w:t>
            </w:r>
            <w:r w:rsidR="001E2EC5" w:rsidRPr="007A27E9">
              <w:rPr>
                <w:rFonts w:ascii="Times New Roman" w:hAnsi="Times New Roman" w:cs="Times New Roman"/>
                <w:lang w:val="en-US"/>
              </w:rPr>
              <w:t xml:space="preserve">Client shall determine </w:t>
            </w:r>
            <w:r w:rsidR="00BF4E67" w:rsidRPr="007A27E9">
              <w:rPr>
                <w:rFonts w:ascii="Times New Roman" w:hAnsi="Times New Roman" w:cs="Times New Roman"/>
                <w:lang w:val="en-US"/>
              </w:rPr>
              <w:t xml:space="preserve">how </w:t>
            </w:r>
            <w:r w:rsidR="001E2EC5" w:rsidRPr="007A27E9">
              <w:rPr>
                <w:rFonts w:ascii="Times New Roman" w:hAnsi="Times New Roman" w:cs="Times New Roman"/>
                <w:lang w:val="en-US"/>
              </w:rPr>
              <w:t>the Agreement will be concluded</w:t>
            </w:r>
            <w:r w:rsidR="00E44DE3">
              <w:rPr>
                <w:rFonts w:ascii="Times New Roman" w:hAnsi="Times New Roman" w:cs="Times New Roman"/>
                <w:lang w:val="en-US"/>
              </w:rPr>
              <w:t>.</w:t>
            </w:r>
          </w:p>
          <w:p w14:paraId="4907B4C5" w14:textId="008EF57F" w:rsidR="00023583" w:rsidRPr="007A27E9" w:rsidRDefault="00023583" w:rsidP="00023583">
            <w:pPr>
              <w:jc w:val="both"/>
              <w:rPr>
                <w:rFonts w:ascii="Times New Roman" w:hAnsi="Times New Roman" w:cs="Times New Roman"/>
                <w:lang w:val="en-US"/>
              </w:rPr>
            </w:pPr>
          </w:p>
          <w:p w14:paraId="47AEBC36" w14:textId="77777777" w:rsidR="00023583" w:rsidRPr="007A27E9" w:rsidRDefault="00023583" w:rsidP="00023583">
            <w:pPr>
              <w:jc w:val="both"/>
              <w:rPr>
                <w:rFonts w:ascii="Times New Roman" w:hAnsi="Times New Roman" w:cs="Times New Roman"/>
                <w:lang w:val="en-US"/>
              </w:rPr>
            </w:pPr>
          </w:p>
          <w:p w14:paraId="15774ADF" w14:textId="77777777" w:rsidR="001E2EC5" w:rsidRDefault="001E2EC5" w:rsidP="00023583">
            <w:pPr>
              <w:jc w:val="both"/>
              <w:rPr>
                <w:rFonts w:ascii="Times New Roman" w:hAnsi="Times New Roman" w:cs="Times New Roman"/>
                <w:lang w:val="en-US"/>
              </w:rPr>
            </w:pPr>
          </w:p>
          <w:p w14:paraId="6ABEA57D" w14:textId="77777777" w:rsidR="0016470F" w:rsidRPr="007A27E9" w:rsidRDefault="0016470F" w:rsidP="00023583">
            <w:pPr>
              <w:jc w:val="both"/>
              <w:rPr>
                <w:rFonts w:ascii="Times New Roman" w:hAnsi="Times New Roman" w:cs="Times New Roman"/>
                <w:lang w:val="en-US"/>
              </w:rPr>
            </w:pPr>
          </w:p>
          <w:p w14:paraId="1A0B507E" w14:textId="0120EBFA" w:rsidR="00BC6916" w:rsidRDefault="00023583" w:rsidP="00023583">
            <w:pPr>
              <w:jc w:val="both"/>
              <w:rPr>
                <w:rFonts w:ascii="Times New Roman" w:hAnsi="Times New Roman" w:cs="Times New Roman"/>
                <w:lang w:val="en-US"/>
              </w:rPr>
            </w:pPr>
            <w:r w:rsidRPr="007A27E9">
              <w:rPr>
                <w:rFonts w:ascii="Times New Roman" w:hAnsi="Times New Roman" w:cs="Times New Roman"/>
                <w:lang w:val="en-US"/>
              </w:rPr>
              <w:t xml:space="preserve">If the Agreement is signed </w:t>
            </w:r>
            <w:r w:rsidR="001E2EC5" w:rsidRPr="007A27E9">
              <w:rPr>
                <w:rFonts w:ascii="Times New Roman" w:hAnsi="Times New Roman" w:cs="Times New Roman"/>
                <w:lang w:val="en-US"/>
              </w:rPr>
              <w:t>by hand</w:t>
            </w:r>
            <w:r w:rsidRPr="007A27E9">
              <w:rPr>
                <w:rFonts w:ascii="Times New Roman" w:hAnsi="Times New Roman" w:cs="Times New Roman"/>
                <w:lang w:val="en-US"/>
              </w:rPr>
              <w:t xml:space="preserve">, </w:t>
            </w:r>
            <w:r w:rsidR="001E2EC5" w:rsidRPr="007A27E9">
              <w:rPr>
                <w:rFonts w:ascii="Times New Roman" w:hAnsi="Times New Roman" w:cs="Times New Roman"/>
                <w:lang w:val="en-US"/>
              </w:rPr>
              <w:t>it shall</w:t>
            </w:r>
            <w:r w:rsidRPr="007A27E9">
              <w:rPr>
                <w:rFonts w:ascii="Times New Roman" w:hAnsi="Times New Roman" w:cs="Times New Roman"/>
                <w:lang w:val="en-US"/>
              </w:rPr>
              <w:t xml:space="preserve"> </w:t>
            </w:r>
            <w:r w:rsidR="001E2EC5" w:rsidRPr="007A27E9">
              <w:rPr>
                <w:rFonts w:ascii="Times New Roman" w:hAnsi="Times New Roman" w:cs="Times New Roman"/>
                <w:lang w:val="en-US"/>
              </w:rPr>
              <w:t>be</w:t>
            </w:r>
            <w:r w:rsidRPr="007A27E9">
              <w:rPr>
                <w:rFonts w:ascii="Times New Roman" w:hAnsi="Times New Roman" w:cs="Times New Roman"/>
                <w:lang w:val="en-US"/>
              </w:rPr>
              <w:t xml:space="preserve"> drawn up in </w:t>
            </w:r>
            <w:r w:rsidR="001E2EC5" w:rsidRPr="007A27E9">
              <w:rPr>
                <w:rFonts w:ascii="Times New Roman" w:hAnsi="Times New Roman" w:cs="Times New Roman"/>
                <w:lang w:val="en-US"/>
              </w:rPr>
              <w:t>duplicate</w:t>
            </w:r>
            <w:r w:rsidRPr="007A27E9">
              <w:rPr>
                <w:rFonts w:ascii="Times New Roman" w:hAnsi="Times New Roman" w:cs="Times New Roman"/>
                <w:lang w:val="en-US"/>
              </w:rPr>
              <w:t xml:space="preserve">, </w:t>
            </w:r>
            <w:r w:rsidR="001E2EC5" w:rsidRPr="007A27E9">
              <w:rPr>
                <w:rFonts w:ascii="Times New Roman" w:hAnsi="Times New Roman" w:cs="Times New Roman"/>
                <w:lang w:val="en-US"/>
              </w:rPr>
              <w:t xml:space="preserve">with </w:t>
            </w:r>
            <w:r w:rsidRPr="007A27E9">
              <w:rPr>
                <w:rFonts w:ascii="Times New Roman" w:hAnsi="Times New Roman" w:cs="Times New Roman"/>
                <w:lang w:val="en-US"/>
              </w:rPr>
              <w:t xml:space="preserve">one </w:t>
            </w:r>
            <w:r w:rsidR="001E2EC5" w:rsidRPr="007A27E9">
              <w:rPr>
                <w:rFonts w:ascii="Times New Roman" w:hAnsi="Times New Roman" w:cs="Times New Roman"/>
                <w:lang w:val="en-US"/>
              </w:rPr>
              <w:t xml:space="preserve">copy </w:t>
            </w:r>
            <w:r w:rsidRPr="007A27E9">
              <w:rPr>
                <w:rFonts w:ascii="Times New Roman" w:hAnsi="Times New Roman" w:cs="Times New Roman"/>
                <w:lang w:val="en-US"/>
              </w:rPr>
              <w:t>for each of the Parties</w:t>
            </w:r>
            <w:r w:rsidR="00E44DE3">
              <w:rPr>
                <w:rFonts w:ascii="Times New Roman" w:hAnsi="Times New Roman" w:cs="Times New Roman"/>
                <w:lang w:val="en-US"/>
              </w:rPr>
              <w:t>.</w:t>
            </w:r>
          </w:p>
          <w:p w14:paraId="775A392A" w14:textId="71F9DFCB" w:rsidR="00023583" w:rsidRPr="007A27E9" w:rsidRDefault="00023583" w:rsidP="00023583">
            <w:pPr>
              <w:jc w:val="both"/>
              <w:rPr>
                <w:rFonts w:ascii="Times New Roman" w:hAnsi="Times New Roman" w:cs="Times New Roman"/>
                <w:lang w:val="en-US"/>
              </w:rPr>
            </w:pPr>
          </w:p>
          <w:p w14:paraId="5B4FEB2E" w14:textId="77777777" w:rsidR="0060533F" w:rsidRPr="007A27E9" w:rsidRDefault="0060533F" w:rsidP="00023583">
            <w:pPr>
              <w:jc w:val="both"/>
              <w:rPr>
                <w:rFonts w:ascii="Times New Roman" w:hAnsi="Times New Roman" w:cs="Times New Roman"/>
                <w:lang w:val="en-US"/>
              </w:rPr>
            </w:pPr>
          </w:p>
          <w:p w14:paraId="540E6C8F" w14:textId="23FE2558" w:rsidR="003A22A6" w:rsidRPr="007A27E9" w:rsidRDefault="001E2EC5" w:rsidP="003945C8">
            <w:pPr>
              <w:jc w:val="both"/>
              <w:rPr>
                <w:rFonts w:ascii="Times New Roman" w:hAnsi="Times New Roman" w:cs="Times New Roman"/>
                <w:lang w:val="en-US"/>
              </w:rPr>
            </w:pPr>
            <w:r w:rsidRPr="007A27E9">
              <w:rPr>
                <w:rFonts w:ascii="Times New Roman" w:hAnsi="Times New Roman" w:cs="Times New Roman"/>
                <w:lang w:val="en-US"/>
              </w:rPr>
              <w:t>If</w:t>
            </w:r>
            <w:r w:rsidR="00023583" w:rsidRPr="007A27E9">
              <w:rPr>
                <w:rFonts w:ascii="Times New Roman" w:hAnsi="Times New Roman" w:cs="Times New Roman"/>
                <w:lang w:val="en-US"/>
              </w:rPr>
              <w:t xml:space="preserve"> the Agreement </w:t>
            </w:r>
            <w:r w:rsidRPr="007A27E9">
              <w:rPr>
                <w:rFonts w:ascii="Times New Roman" w:hAnsi="Times New Roman" w:cs="Times New Roman"/>
                <w:lang w:val="en-US"/>
              </w:rPr>
              <w:t>is signed by</w:t>
            </w:r>
            <w:r w:rsidR="00023583" w:rsidRPr="007A27E9">
              <w:rPr>
                <w:rFonts w:ascii="Times New Roman" w:hAnsi="Times New Roman" w:cs="Times New Roman"/>
                <w:lang w:val="en-US"/>
              </w:rPr>
              <w:t xml:space="preserve"> electronic or other technical means, the </w:t>
            </w:r>
            <w:r w:rsidRPr="007A27E9">
              <w:rPr>
                <w:rFonts w:ascii="Times New Roman" w:hAnsi="Times New Roman" w:cs="Times New Roman"/>
                <w:lang w:val="en-US"/>
              </w:rPr>
              <w:t>Client</w:t>
            </w:r>
            <w:r w:rsidR="00023583" w:rsidRPr="007A27E9">
              <w:rPr>
                <w:rFonts w:ascii="Times New Roman" w:hAnsi="Times New Roman" w:cs="Times New Roman"/>
                <w:lang w:val="en-US"/>
              </w:rPr>
              <w:t xml:space="preserve"> </w:t>
            </w:r>
            <w:r w:rsidRPr="007A27E9">
              <w:rPr>
                <w:rFonts w:ascii="Times New Roman" w:hAnsi="Times New Roman" w:cs="Times New Roman"/>
                <w:lang w:val="en-US"/>
              </w:rPr>
              <w:t>shall provide</w:t>
            </w:r>
            <w:r w:rsidR="00023583" w:rsidRPr="007A27E9">
              <w:rPr>
                <w:rFonts w:ascii="Times New Roman" w:hAnsi="Times New Roman" w:cs="Times New Roman"/>
                <w:lang w:val="en-US"/>
              </w:rPr>
              <w:t xml:space="preserve"> each of the Parties</w:t>
            </w:r>
            <w:r w:rsidRPr="007A27E9">
              <w:rPr>
                <w:rFonts w:ascii="Times New Roman" w:hAnsi="Times New Roman" w:cs="Times New Roman"/>
                <w:lang w:val="en-US"/>
              </w:rPr>
              <w:t xml:space="preserve"> with</w:t>
            </w:r>
            <w:r w:rsidR="00023583" w:rsidRPr="007A27E9">
              <w:rPr>
                <w:rFonts w:ascii="Times New Roman" w:hAnsi="Times New Roman" w:cs="Times New Roman"/>
                <w:lang w:val="en-US"/>
              </w:rPr>
              <w:t xml:space="preserve"> the possibility </w:t>
            </w:r>
            <w:r w:rsidRPr="007A27E9">
              <w:rPr>
                <w:rFonts w:ascii="Times New Roman" w:hAnsi="Times New Roman" w:cs="Times New Roman"/>
                <w:lang w:val="en-US"/>
              </w:rPr>
              <w:t>to</w:t>
            </w:r>
            <w:r w:rsidR="00023583" w:rsidRPr="007A27E9">
              <w:rPr>
                <w:rFonts w:ascii="Times New Roman" w:hAnsi="Times New Roman" w:cs="Times New Roman"/>
                <w:lang w:val="en-US"/>
              </w:rPr>
              <w:t xml:space="preserve"> download an electronic copy of the Agreement from t</w:t>
            </w:r>
            <w:r w:rsidRPr="007A27E9">
              <w:rPr>
                <w:rFonts w:ascii="Times New Roman" w:hAnsi="Times New Roman" w:cs="Times New Roman"/>
                <w:lang w:val="en-US"/>
              </w:rPr>
              <w:t>he corporate information system</w:t>
            </w:r>
            <w:r w:rsidR="00023583" w:rsidRPr="007A27E9">
              <w:rPr>
                <w:rFonts w:ascii="Times New Roman" w:hAnsi="Times New Roman" w:cs="Times New Roman"/>
                <w:lang w:val="en-US"/>
              </w:rPr>
              <w:t xml:space="preserve"> as well as </w:t>
            </w:r>
            <w:r w:rsidR="0060533F" w:rsidRPr="007A27E9">
              <w:rPr>
                <w:rFonts w:ascii="Times New Roman" w:hAnsi="Times New Roman" w:cs="Times New Roman"/>
                <w:lang w:val="en-US"/>
              </w:rPr>
              <w:t>submit</w:t>
            </w:r>
            <w:r w:rsidR="00023583" w:rsidRPr="007A27E9">
              <w:rPr>
                <w:rFonts w:ascii="Times New Roman" w:hAnsi="Times New Roman" w:cs="Times New Roman"/>
                <w:lang w:val="en-US"/>
              </w:rPr>
              <w:t xml:space="preserve"> upon </w:t>
            </w:r>
            <w:r w:rsidR="0060533F" w:rsidRPr="007A27E9">
              <w:rPr>
                <w:rFonts w:ascii="Times New Roman" w:hAnsi="Times New Roman" w:cs="Times New Roman"/>
                <w:lang w:val="en-US"/>
              </w:rPr>
              <w:t xml:space="preserve">the </w:t>
            </w:r>
            <w:r w:rsidR="00023583" w:rsidRPr="007A27E9">
              <w:rPr>
                <w:rFonts w:ascii="Times New Roman" w:hAnsi="Times New Roman" w:cs="Times New Roman"/>
                <w:lang w:val="en-US"/>
              </w:rPr>
              <w:t>request</w:t>
            </w:r>
            <w:r w:rsidR="0060533F" w:rsidRPr="007A27E9">
              <w:rPr>
                <w:rFonts w:ascii="Times New Roman" w:hAnsi="Times New Roman" w:cs="Times New Roman"/>
                <w:lang w:val="en-US"/>
              </w:rPr>
              <w:t xml:space="preserve"> of the Contractor</w:t>
            </w:r>
            <w:r w:rsidR="00023583" w:rsidRPr="007A27E9">
              <w:rPr>
                <w:rFonts w:ascii="Times New Roman" w:hAnsi="Times New Roman" w:cs="Times New Roman"/>
                <w:lang w:val="en-US"/>
              </w:rPr>
              <w:t xml:space="preserve"> a certified copy of the Agreement concluded electronic</w:t>
            </w:r>
            <w:r w:rsidR="0060533F" w:rsidRPr="007A27E9">
              <w:rPr>
                <w:rFonts w:ascii="Times New Roman" w:hAnsi="Times New Roman" w:cs="Times New Roman"/>
                <w:lang w:val="en-US"/>
              </w:rPr>
              <w:t>ally o</w:t>
            </w:r>
            <w:r w:rsidR="00023583" w:rsidRPr="007A27E9">
              <w:rPr>
                <w:rFonts w:ascii="Times New Roman" w:hAnsi="Times New Roman" w:cs="Times New Roman"/>
                <w:lang w:val="en-US"/>
              </w:rPr>
              <w:t>n paper.</w:t>
            </w:r>
          </w:p>
        </w:tc>
      </w:tr>
      <w:tr w:rsidR="003A22A6" w:rsidRPr="007C443B" w14:paraId="199FC8F8" w14:textId="77777777" w:rsidTr="007A27E9">
        <w:tc>
          <w:tcPr>
            <w:tcW w:w="5341" w:type="dxa"/>
          </w:tcPr>
          <w:p w14:paraId="6CC4BB12" w14:textId="295D4778" w:rsidR="003A22A6" w:rsidRPr="007A27E9" w:rsidRDefault="00E015E3" w:rsidP="000E1B95">
            <w:pPr>
              <w:tabs>
                <w:tab w:val="num" w:pos="360"/>
                <w:tab w:val="left" w:pos="993"/>
              </w:tabs>
              <w:jc w:val="both"/>
              <w:rPr>
                <w:rFonts w:ascii="Times New Roman" w:hAnsi="Times New Roman" w:cs="Times New Roman"/>
              </w:rPr>
            </w:pPr>
            <w:r w:rsidRPr="007A27E9">
              <w:rPr>
                <w:rFonts w:ascii="Times New Roman" w:hAnsi="Times New Roman" w:cs="Times New Roman"/>
              </w:rPr>
              <w:t>1</w:t>
            </w:r>
            <w:r w:rsidR="006C1A37" w:rsidRPr="007A27E9">
              <w:rPr>
                <w:rFonts w:ascii="Times New Roman" w:hAnsi="Times New Roman" w:cs="Times New Roman"/>
              </w:rPr>
              <w:t>5</w:t>
            </w:r>
            <w:r w:rsidRPr="007A27E9">
              <w:rPr>
                <w:rFonts w:ascii="Times New Roman" w:hAnsi="Times New Roman" w:cs="Times New Roman"/>
              </w:rPr>
              <w:t>.</w:t>
            </w:r>
            <w:r w:rsidR="003A22A6" w:rsidRPr="007A27E9">
              <w:rPr>
                <w:rFonts w:ascii="Times New Roman" w:hAnsi="Times New Roman" w:cs="Times New Roman"/>
              </w:rPr>
              <w:t xml:space="preserve"> В случае изменения адреса или платежных реквизитов Стороны обязаны в течение 2 (двух) рабочих дней</w:t>
            </w:r>
            <w:r w:rsidR="000E1B95">
              <w:rPr>
                <w:rFonts w:ascii="Times New Roman" w:hAnsi="Times New Roman" w:cs="Times New Roman"/>
              </w:rPr>
              <w:t xml:space="preserve"> уведомить об этом друг друга. </w:t>
            </w:r>
          </w:p>
        </w:tc>
        <w:tc>
          <w:tcPr>
            <w:tcW w:w="5341" w:type="dxa"/>
          </w:tcPr>
          <w:p w14:paraId="52498FFC" w14:textId="2B67114C" w:rsidR="00E3775F" w:rsidRPr="007A27E9" w:rsidRDefault="00E015E3" w:rsidP="003945C8">
            <w:pPr>
              <w:tabs>
                <w:tab w:val="num" w:pos="360"/>
                <w:tab w:val="left" w:pos="993"/>
              </w:tabs>
              <w:jc w:val="both"/>
              <w:rPr>
                <w:rFonts w:ascii="Times New Roman" w:hAnsi="Times New Roman" w:cs="Times New Roman"/>
                <w:lang w:val="en-US"/>
              </w:rPr>
            </w:pPr>
            <w:r w:rsidRPr="007A27E9">
              <w:rPr>
                <w:rFonts w:ascii="Times New Roman" w:hAnsi="Times New Roman" w:cs="Times New Roman"/>
                <w:lang w:val="en-US"/>
              </w:rPr>
              <w:t>1</w:t>
            </w:r>
            <w:r w:rsidR="006C1A37" w:rsidRPr="007A27E9">
              <w:rPr>
                <w:rFonts w:ascii="Times New Roman" w:hAnsi="Times New Roman" w:cs="Times New Roman"/>
                <w:lang w:val="en-US"/>
              </w:rPr>
              <w:t>5</w:t>
            </w:r>
            <w:r w:rsidRPr="007A27E9">
              <w:rPr>
                <w:rFonts w:ascii="Times New Roman" w:hAnsi="Times New Roman" w:cs="Times New Roman"/>
                <w:lang w:val="en-US"/>
              </w:rPr>
              <w:t>.</w:t>
            </w:r>
            <w:r w:rsidR="00E3775F" w:rsidRPr="007A27E9">
              <w:rPr>
                <w:rFonts w:ascii="Times New Roman" w:hAnsi="Times New Roman" w:cs="Times New Roman"/>
                <w:lang w:val="en-US"/>
              </w:rPr>
              <w:t xml:space="preserve"> The Parties shall notify each other of </w:t>
            </w:r>
            <w:r w:rsidR="004E3B25" w:rsidRPr="007A27E9">
              <w:rPr>
                <w:rFonts w:ascii="Times New Roman" w:hAnsi="Times New Roman" w:cs="Times New Roman"/>
                <w:lang w:val="en-US"/>
              </w:rPr>
              <w:t xml:space="preserve">any </w:t>
            </w:r>
            <w:r w:rsidR="00E3775F" w:rsidRPr="007A27E9">
              <w:rPr>
                <w:rFonts w:ascii="Times New Roman" w:hAnsi="Times New Roman" w:cs="Times New Roman"/>
                <w:lang w:val="en-US"/>
              </w:rPr>
              <w:t xml:space="preserve">change </w:t>
            </w:r>
            <w:r w:rsidR="004E3B25" w:rsidRPr="007A27E9">
              <w:rPr>
                <w:rFonts w:ascii="Times New Roman" w:hAnsi="Times New Roman" w:cs="Times New Roman"/>
                <w:lang w:val="en-US"/>
              </w:rPr>
              <w:t xml:space="preserve">in </w:t>
            </w:r>
            <w:r w:rsidR="00E3775F" w:rsidRPr="007A27E9">
              <w:rPr>
                <w:rFonts w:ascii="Times New Roman" w:hAnsi="Times New Roman" w:cs="Times New Roman"/>
                <w:lang w:val="en-US"/>
              </w:rPr>
              <w:t xml:space="preserve">the address or bank details within 2 (two) business days of such change. </w:t>
            </w:r>
          </w:p>
          <w:p w14:paraId="6B258658" w14:textId="77777777" w:rsidR="003A22A6" w:rsidRPr="007A27E9" w:rsidRDefault="003A22A6" w:rsidP="003945C8">
            <w:pPr>
              <w:jc w:val="both"/>
              <w:rPr>
                <w:rFonts w:ascii="Times New Roman" w:hAnsi="Times New Roman" w:cs="Times New Roman"/>
                <w:lang w:val="en-US"/>
              </w:rPr>
            </w:pPr>
          </w:p>
        </w:tc>
      </w:tr>
      <w:tr w:rsidR="003A22A6" w:rsidRPr="007C443B" w14:paraId="05EE4F33" w14:textId="77777777" w:rsidTr="007A27E9">
        <w:tc>
          <w:tcPr>
            <w:tcW w:w="5341" w:type="dxa"/>
          </w:tcPr>
          <w:p w14:paraId="325D6A5D" w14:textId="15B98E09" w:rsidR="007D588E" w:rsidRPr="007A27E9" w:rsidRDefault="00E015E3" w:rsidP="00B86D83">
            <w:pPr>
              <w:tabs>
                <w:tab w:val="num" w:pos="360"/>
                <w:tab w:val="left" w:pos="993"/>
              </w:tabs>
              <w:jc w:val="both"/>
              <w:rPr>
                <w:rFonts w:ascii="Times New Roman" w:hAnsi="Times New Roman" w:cs="Times New Roman"/>
              </w:rPr>
            </w:pPr>
            <w:r w:rsidRPr="007A27E9">
              <w:rPr>
                <w:rFonts w:ascii="Times New Roman" w:hAnsi="Times New Roman" w:cs="Times New Roman"/>
              </w:rPr>
              <w:lastRenderedPageBreak/>
              <w:t>1</w:t>
            </w:r>
            <w:r w:rsidR="006C1A37" w:rsidRPr="007A27E9">
              <w:rPr>
                <w:rFonts w:ascii="Times New Roman" w:hAnsi="Times New Roman" w:cs="Times New Roman"/>
              </w:rPr>
              <w:t>6</w:t>
            </w:r>
            <w:r w:rsidRPr="007A27E9">
              <w:rPr>
                <w:rFonts w:ascii="Times New Roman" w:hAnsi="Times New Roman" w:cs="Times New Roman"/>
              </w:rPr>
              <w:t>.</w:t>
            </w:r>
            <w:r w:rsidR="003A22A6" w:rsidRPr="007A27E9">
              <w:rPr>
                <w:rFonts w:ascii="Times New Roman" w:hAnsi="Times New Roman" w:cs="Times New Roman"/>
              </w:rPr>
              <w:t xml:space="preserve"> К Договору прилагается и является его неотъемлемой частью Приложение № 1 – Задание Заказчика</w:t>
            </w:r>
            <w:r w:rsidR="00B86D83">
              <w:rPr>
                <w:rFonts w:ascii="Times New Roman" w:hAnsi="Times New Roman" w:cs="Times New Roman"/>
              </w:rPr>
              <w:t>.</w:t>
            </w:r>
          </w:p>
        </w:tc>
        <w:tc>
          <w:tcPr>
            <w:tcW w:w="5341" w:type="dxa"/>
          </w:tcPr>
          <w:p w14:paraId="44C64914" w14:textId="2F9E76A4" w:rsidR="003A22A6" w:rsidRPr="007A27E9" w:rsidRDefault="00E015E3" w:rsidP="00E44DE3">
            <w:pPr>
              <w:jc w:val="both"/>
              <w:rPr>
                <w:rFonts w:ascii="Times New Roman" w:hAnsi="Times New Roman" w:cs="Times New Roman"/>
                <w:lang w:val="en-US"/>
              </w:rPr>
            </w:pPr>
            <w:r w:rsidRPr="007A27E9">
              <w:rPr>
                <w:rFonts w:ascii="Times New Roman" w:hAnsi="Times New Roman" w:cs="Times New Roman"/>
                <w:lang w:val="en-US"/>
              </w:rPr>
              <w:t>1</w:t>
            </w:r>
            <w:r w:rsidR="006C1A37" w:rsidRPr="007A27E9">
              <w:rPr>
                <w:rFonts w:ascii="Times New Roman" w:hAnsi="Times New Roman" w:cs="Times New Roman"/>
                <w:lang w:val="en-US"/>
              </w:rPr>
              <w:t>6</w:t>
            </w:r>
            <w:r w:rsidRPr="007A27E9">
              <w:rPr>
                <w:rFonts w:ascii="Times New Roman" w:hAnsi="Times New Roman" w:cs="Times New Roman"/>
                <w:lang w:val="en-US"/>
              </w:rPr>
              <w:t>.</w:t>
            </w:r>
            <w:r w:rsidR="00E3775F" w:rsidRPr="007A27E9">
              <w:rPr>
                <w:rFonts w:ascii="Times New Roman" w:hAnsi="Times New Roman" w:cs="Times New Roman"/>
                <w:lang w:val="en-US"/>
              </w:rPr>
              <w:t xml:space="preserve"> The Client’s Specification (Annex No.1), which </w:t>
            </w:r>
            <w:r w:rsidRPr="007A27E9">
              <w:rPr>
                <w:rFonts w:ascii="Times New Roman" w:hAnsi="Times New Roman" w:cs="Times New Roman"/>
                <w:lang w:val="en-US"/>
              </w:rPr>
              <w:t>form</w:t>
            </w:r>
            <w:r w:rsidR="00E3775F" w:rsidRPr="007A27E9">
              <w:rPr>
                <w:rFonts w:ascii="Times New Roman" w:hAnsi="Times New Roman" w:cs="Times New Roman"/>
                <w:lang w:val="en-US"/>
              </w:rPr>
              <w:t xml:space="preserve"> an integral part of this Agreement, </w:t>
            </w:r>
            <w:r w:rsidR="00E44DE3">
              <w:rPr>
                <w:rFonts w:ascii="Times New Roman" w:hAnsi="Times New Roman" w:cs="Times New Roman"/>
                <w:lang w:val="en-US"/>
              </w:rPr>
              <w:t>is</w:t>
            </w:r>
            <w:r w:rsidR="00E3775F" w:rsidRPr="007A27E9">
              <w:rPr>
                <w:rFonts w:ascii="Times New Roman" w:hAnsi="Times New Roman" w:cs="Times New Roman"/>
                <w:lang w:val="en-US"/>
              </w:rPr>
              <w:t xml:space="preserve"> attached hereto</w:t>
            </w:r>
            <w:r w:rsidR="008A02FF" w:rsidRPr="007A27E9">
              <w:rPr>
                <w:rFonts w:ascii="Times New Roman" w:hAnsi="Times New Roman" w:cs="Times New Roman"/>
                <w:lang w:val="en-US"/>
              </w:rPr>
              <w:t>.</w:t>
            </w:r>
          </w:p>
        </w:tc>
      </w:tr>
      <w:tr w:rsidR="0039593F" w:rsidRPr="007C443B" w14:paraId="250885D7" w14:textId="77777777" w:rsidTr="00EC1347">
        <w:tc>
          <w:tcPr>
            <w:tcW w:w="5341" w:type="dxa"/>
          </w:tcPr>
          <w:p w14:paraId="0E6F7765" w14:textId="5C4C71F1" w:rsidR="0039593F" w:rsidRPr="00E44DE3" w:rsidRDefault="0039593F" w:rsidP="00644500">
            <w:pPr>
              <w:tabs>
                <w:tab w:val="left" w:pos="993"/>
              </w:tabs>
              <w:jc w:val="both"/>
              <w:rPr>
                <w:rFonts w:ascii="Times New Roman" w:hAnsi="Times New Roman" w:cs="Times New Roman"/>
              </w:rPr>
            </w:pPr>
            <w:r w:rsidRPr="00E44DE3">
              <w:rPr>
                <w:rFonts w:ascii="Times New Roman" w:hAnsi="Times New Roman" w:cs="Times New Roman"/>
              </w:rPr>
              <w:t>1</w:t>
            </w:r>
            <w:r w:rsidR="006C1A37" w:rsidRPr="00E44DE3">
              <w:rPr>
                <w:rFonts w:ascii="Times New Roman" w:hAnsi="Times New Roman" w:cs="Times New Roman"/>
              </w:rPr>
              <w:t>7</w:t>
            </w:r>
            <w:r w:rsidRPr="00E44DE3">
              <w:rPr>
                <w:rFonts w:ascii="Times New Roman" w:hAnsi="Times New Roman" w:cs="Times New Roman"/>
              </w:rPr>
              <w:t>.</w:t>
            </w:r>
            <w:r w:rsidRPr="00E44DE3">
              <w:rPr>
                <w:rFonts w:ascii="Times New Roman" w:hAnsi="Times New Roman" w:cs="Times New Roman"/>
                <w:lang w:val="en-US"/>
              </w:rPr>
              <w:t> </w:t>
            </w:r>
            <w:r w:rsidRPr="00E44DE3">
              <w:rPr>
                <w:rFonts w:ascii="Times New Roman" w:hAnsi="Times New Roman" w:cs="Times New Roman"/>
              </w:rPr>
              <w:t>Исполнитель в порядке статьи 431.2 Гражданского кодекса Российской Федерации заверяет Заказчика о том, что:</w:t>
            </w:r>
          </w:p>
          <w:p w14:paraId="654429A1" w14:textId="189B6A0E" w:rsidR="00C6646C" w:rsidRPr="00E44DE3" w:rsidRDefault="006C1A37" w:rsidP="00644500">
            <w:pPr>
              <w:widowControl w:val="0"/>
              <w:tabs>
                <w:tab w:val="left" w:pos="0"/>
              </w:tabs>
              <w:jc w:val="both"/>
              <w:rPr>
                <w:rFonts w:ascii="Times New Roman" w:hAnsi="Times New Roman" w:cs="Times New Roman"/>
              </w:rPr>
            </w:pPr>
            <w:bookmarkStart w:id="51" w:name="_gjdgxs"/>
            <w:bookmarkStart w:id="52" w:name="_30j0zll"/>
            <w:bookmarkEnd w:id="51"/>
            <w:bookmarkEnd w:id="52"/>
            <w:r w:rsidRPr="00E44DE3">
              <w:rPr>
                <w:rFonts w:ascii="Times New Roman" w:hAnsi="Times New Roman" w:cs="Times New Roman"/>
              </w:rPr>
              <w:t>17</w:t>
            </w:r>
            <w:r w:rsidR="0039593F" w:rsidRPr="00E44DE3">
              <w:rPr>
                <w:rFonts w:ascii="Times New Roman" w:hAnsi="Times New Roman" w:cs="Times New Roman"/>
              </w:rPr>
              <w:t xml:space="preserve">.1.1. в течение 2-х последних лет Исполнитель </w:t>
            </w:r>
            <w:sdt>
              <w:sdtPr>
                <w:rPr>
                  <w:rFonts w:ascii="Times New Roman" w:hAnsi="Times New Roman" w:cs="Times New Roman"/>
                </w:rPr>
                <w:id w:val="-742253992"/>
                <w:placeholder>
                  <w:docPart w:val="9452DC788C30440D93659C57EA1DE53E"/>
                </w:placeholder>
                <w:showingPlcHdr/>
                <w:text/>
              </w:sdtPr>
              <w:sdtEndPr/>
              <w:sdtContent>
                <w:r w:rsidR="0039593F" w:rsidRPr="00E44DE3">
                  <w:rPr>
                    <w:rFonts w:ascii="Times New Roman" w:hAnsi="Times New Roman" w:cs="Times New Roman"/>
                    <w:color w:val="E36C0A" w:themeColor="accent6" w:themeShade="BF"/>
                  </w:rPr>
                  <w:t>[</w:t>
                </w:r>
                <w:r w:rsidR="0039593F" w:rsidRPr="00E44DE3">
                  <w:rPr>
                    <w:rFonts w:ascii="Times New Roman" w:hAnsi="Times New Roman" w:cs="Times New Roman"/>
                    <w:i/>
                    <w:color w:val="E36C0A" w:themeColor="accent6" w:themeShade="BF"/>
                  </w:rPr>
                  <w:t>занимал/не занимал</w:t>
                </w:r>
                <w:r w:rsidR="0039593F" w:rsidRPr="00E44DE3">
                  <w:rPr>
                    <w:rFonts w:ascii="Times New Roman" w:hAnsi="Times New Roman" w:cs="Times New Roman"/>
                    <w:color w:val="E36C0A" w:themeColor="accent6" w:themeShade="BF"/>
                  </w:rPr>
                  <w:t>]</w:t>
                </w:r>
              </w:sdtContent>
            </w:sdt>
            <w:r w:rsidR="0039593F" w:rsidRPr="00E44DE3">
              <w:rPr>
                <w:rFonts w:ascii="Times New Roman" w:hAnsi="Times New Roman" w:cs="Times New Roman"/>
              </w:rPr>
              <w:t xml:space="preserve"> должности государственной или муниципальной службы</w:t>
            </w:r>
            <w:r w:rsidR="00EC1347" w:rsidRPr="00E44DE3">
              <w:rPr>
                <w:rFonts w:ascii="Times New Roman" w:hAnsi="Times New Roman" w:cs="Times New Roman"/>
              </w:rPr>
              <w:t xml:space="preserve"> Российской Федерации</w:t>
            </w:r>
            <w:r w:rsidR="0039593F" w:rsidRPr="00E44DE3">
              <w:rPr>
                <w:rFonts w:ascii="Times New Roman" w:hAnsi="Times New Roman" w:cs="Times New Roman"/>
              </w:rPr>
              <w:t xml:space="preserve">: </w:t>
            </w:r>
            <w:sdt>
              <w:sdtPr>
                <w:rPr>
                  <w:rFonts w:ascii="Times New Roman" w:hAnsi="Times New Roman" w:cs="Times New Roman"/>
                </w:rPr>
                <w:id w:val="-500039102"/>
                <w:placeholder>
                  <w:docPart w:val="C602A94576964DF3AFDDB26D837F5B17"/>
                </w:placeholder>
                <w:showingPlcHdr/>
                <w:text/>
              </w:sdtPr>
              <w:sdtEndPr/>
              <w:sdtContent>
                <w:r w:rsidR="0039593F" w:rsidRPr="00E44DE3">
                  <w:rPr>
                    <w:rFonts w:ascii="Times New Roman" w:hAnsi="Times New Roman" w:cs="Times New Roman"/>
                    <w:color w:val="E36C0A" w:themeColor="accent6" w:themeShade="BF"/>
                  </w:rPr>
                  <w:t>[</w:t>
                </w:r>
                <w:r w:rsidR="0039593F" w:rsidRPr="00E44DE3">
                  <w:rPr>
                    <w:rFonts w:ascii="Times New Roman" w:hAnsi="Times New Roman" w:cs="Times New Roman"/>
                    <w:i/>
                    <w:color w:val="E36C0A" w:themeColor="accent6" w:themeShade="BF"/>
                  </w:rPr>
                  <w:t>если занимал, то указать наименование органа/учреждения и должность, если не занимал, то поставить прочерк(«-» )</w:t>
                </w:r>
                <w:r w:rsidR="0039593F" w:rsidRPr="00E44DE3">
                  <w:rPr>
                    <w:rFonts w:ascii="Times New Roman" w:hAnsi="Times New Roman" w:cs="Times New Roman"/>
                    <w:color w:val="E36C0A" w:themeColor="accent6" w:themeShade="BF"/>
                  </w:rPr>
                  <w:t>]</w:t>
                </w:r>
              </w:sdtContent>
            </w:sdt>
            <w:r w:rsidR="002A652A">
              <w:rPr>
                <w:rStyle w:val="af3"/>
                <w:rFonts w:ascii="Times New Roman" w:hAnsi="Times New Roman" w:cs="Times New Roman"/>
              </w:rPr>
              <w:footnoteReference w:id="2"/>
            </w:r>
            <w:r w:rsidR="00C6646C" w:rsidRPr="00E44DE3">
              <w:rPr>
                <w:rFonts w:ascii="Times New Roman" w:hAnsi="Times New Roman" w:cs="Times New Roman"/>
              </w:rPr>
              <w:t>;</w:t>
            </w:r>
          </w:p>
          <w:p w14:paraId="5F48EEF9" w14:textId="318E74F5" w:rsidR="00BC6916" w:rsidRPr="0077194C" w:rsidRDefault="00E44DE3" w:rsidP="00644500">
            <w:pPr>
              <w:widowControl w:val="0"/>
              <w:tabs>
                <w:tab w:val="left" w:pos="0"/>
              </w:tabs>
              <w:jc w:val="both"/>
              <w:rPr>
                <w:rFonts w:ascii="Times New Roman" w:hAnsi="Times New Roman" w:cs="Times New Roman"/>
              </w:rPr>
            </w:pPr>
            <w:r w:rsidRPr="00E44DE3">
              <w:rPr>
                <w:rFonts w:ascii="Times New Roman" w:hAnsi="Times New Roman" w:cs="Times New Roman"/>
              </w:rPr>
              <w:t>17.1.2. осуществляет выполнение Работ/</w:t>
            </w:r>
            <w:r w:rsidRPr="00626D4F">
              <w:rPr>
                <w:rFonts w:ascii="Times New Roman" w:hAnsi="Times New Roman" w:cs="Times New Roman"/>
              </w:rPr>
              <w:t xml:space="preserve">оказание Услуг по Договору за пределами территории </w:t>
            </w:r>
            <w:r w:rsidRPr="0077194C">
              <w:rPr>
                <w:rFonts w:ascii="Times New Roman" w:hAnsi="Times New Roman" w:cs="Times New Roman"/>
              </w:rPr>
              <w:t>Российской Федерации;</w:t>
            </w:r>
          </w:p>
          <w:p w14:paraId="294E3848" w14:textId="539E4B79" w:rsidR="00E44DE3" w:rsidRPr="0077194C" w:rsidRDefault="00E44DE3" w:rsidP="00644500">
            <w:pPr>
              <w:widowControl w:val="0"/>
              <w:tabs>
                <w:tab w:val="left" w:pos="0"/>
              </w:tabs>
              <w:jc w:val="both"/>
              <w:rPr>
                <w:rFonts w:ascii="Times New Roman" w:hAnsi="Times New Roman" w:cs="Times New Roman"/>
              </w:rPr>
            </w:pPr>
            <w:r w:rsidRPr="0077194C">
              <w:rPr>
                <w:rFonts w:ascii="Times New Roman" w:hAnsi="Times New Roman" w:cs="Times New Roman"/>
              </w:rPr>
              <w:t xml:space="preserve">17.1.3. не имеет </w:t>
            </w:r>
            <w:r w:rsidR="00386DF4" w:rsidRPr="0077194C">
              <w:rPr>
                <w:rFonts w:ascii="Times New Roman" w:hAnsi="Times New Roman" w:cs="Times New Roman"/>
              </w:rPr>
              <w:t>гражданства</w:t>
            </w:r>
            <w:r w:rsidRPr="0077194C">
              <w:rPr>
                <w:rFonts w:ascii="Times New Roman" w:hAnsi="Times New Roman" w:cs="Times New Roman"/>
              </w:rPr>
              <w:t xml:space="preserve"> Российской Федерации</w:t>
            </w:r>
            <w:r w:rsidR="00A541F5" w:rsidRPr="0077194C">
              <w:rPr>
                <w:rFonts w:ascii="Times New Roman" w:hAnsi="Times New Roman" w:cs="Times New Roman"/>
              </w:rPr>
              <w:t>;</w:t>
            </w:r>
          </w:p>
          <w:p w14:paraId="5F97C424" w14:textId="091FACBB" w:rsidR="00A541F5" w:rsidRPr="00A541F5" w:rsidRDefault="00A541F5" w:rsidP="00644500">
            <w:pPr>
              <w:widowControl w:val="0"/>
              <w:tabs>
                <w:tab w:val="left" w:pos="0"/>
              </w:tabs>
              <w:jc w:val="both"/>
              <w:rPr>
                <w:rFonts w:ascii="Times New Roman" w:hAnsi="Times New Roman" w:cs="Times New Roman"/>
                <w:i/>
              </w:rPr>
            </w:pPr>
            <w:r>
              <w:rPr>
                <w:rFonts w:ascii="Times New Roman" w:hAnsi="Times New Roman" w:cs="Times New Roman"/>
              </w:rPr>
              <w:t xml:space="preserve">17.1.4. </w:t>
            </w:r>
            <w:r w:rsidRPr="008B1265">
              <w:rPr>
                <w:rFonts w:ascii="Times New Roman" w:hAnsi="Times New Roman" w:cs="Times New Roman"/>
                <w:color w:val="E36C0A" w:themeColor="accent6" w:themeShade="BF"/>
              </w:rPr>
              <w:t>[</w:t>
            </w:r>
            <w:r w:rsidRPr="008B1265">
              <w:rPr>
                <w:rFonts w:ascii="Times New Roman" w:hAnsi="Times New Roman" w:cs="Times New Roman"/>
                <w:i/>
                <w:color w:val="E36C0A" w:themeColor="accent6" w:themeShade="BF"/>
              </w:rPr>
              <w:t>не</w:t>
            </w:r>
            <w:r w:rsidRPr="008B1265">
              <w:rPr>
                <w:rFonts w:ascii="Times New Roman" w:hAnsi="Times New Roman" w:cs="Times New Roman"/>
                <w:color w:val="E36C0A" w:themeColor="accent6" w:themeShade="BF"/>
              </w:rPr>
              <w:t xml:space="preserve"> </w:t>
            </w:r>
            <w:r w:rsidRPr="008B1265">
              <w:rPr>
                <w:rFonts w:ascii="Times New Roman" w:hAnsi="Times New Roman" w:cs="Times New Roman"/>
                <w:i/>
                <w:color w:val="E36C0A" w:themeColor="accent6" w:themeShade="BF"/>
              </w:rPr>
              <w:t>имеет /</w:t>
            </w:r>
            <w:r w:rsidR="0077194C" w:rsidRPr="008B1265">
              <w:rPr>
                <w:rFonts w:ascii="Times New Roman" w:hAnsi="Times New Roman" w:cs="Times New Roman"/>
                <w:i/>
                <w:color w:val="E36C0A" w:themeColor="accent6" w:themeShade="BF"/>
              </w:rPr>
              <w:t>имеет</w:t>
            </w:r>
            <w:r w:rsidRPr="008B1265">
              <w:rPr>
                <w:rFonts w:ascii="Times New Roman" w:hAnsi="Times New Roman" w:cs="Times New Roman"/>
                <w:color w:val="E36C0A" w:themeColor="accent6" w:themeShade="BF"/>
              </w:rPr>
              <w:t>]</w:t>
            </w:r>
            <w:r w:rsidRPr="008B1265">
              <w:rPr>
                <w:rFonts w:ascii="Times New Roman" w:hAnsi="Times New Roman" w:cs="Times New Roman"/>
                <w:i/>
                <w:color w:val="E36C0A" w:themeColor="accent6" w:themeShade="BF"/>
              </w:rPr>
              <w:t xml:space="preserve"> </w:t>
            </w:r>
            <w:r w:rsidRPr="003C38B6">
              <w:rPr>
                <w:rFonts w:ascii="Times New Roman" w:hAnsi="Times New Roman" w:cs="Times New Roman"/>
              </w:rPr>
              <w:t>статус налогового резидента Российской Федерации на момент заключения Договора</w:t>
            </w:r>
            <w:r>
              <w:rPr>
                <w:rFonts w:ascii="Times New Roman" w:hAnsi="Times New Roman" w:cs="Times New Roman"/>
                <w:i/>
              </w:rPr>
              <w:t>.</w:t>
            </w:r>
          </w:p>
          <w:p w14:paraId="0B0CC2F6" w14:textId="39037DFC" w:rsidR="00BC7D35" w:rsidRPr="00AD5378" w:rsidRDefault="00BC7D35" w:rsidP="00BC7D35">
            <w:pPr>
              <w:jc w:val="both"/>
              <w:rPr>
                <w:rFonts w:ascii="Times New Roman" w:hAnsi="Times New Roman" w:cs="Times New Roman"/>
                <w:color w:val="1F497D"/>
              </w:rPr>
            </w:pPr>
            <w:r w:rsidRPr="00AD5378">
              <w:rPr>
                <w:rFonts w:ascii="Times New Roman" w:hAnsi="Times New Roman" w:cs="Times New Roman"/>
                <w:color w:val="000000"/>
              </w:rPr>
              <w:t xml:space="preserve">Исполнитель заверяет Заказчика также об обстоятельствах, которые указаны в Заверениях об обстоятельствах, размещенных на сайте </w:t>
            </w:r>
            <w:r w:rsidR="007C443B">
              <w:rPr>
                <w:rFonts w:ascii="Times New Roman" w:hAnsi="Times New Roman" w:cs="Times New Roman"/>
                <w:color w:val="000000"/>
              </w:rPr>
              <w:t>Заказчика</w:t>
            </w:r>
            <w:r w:rsidR="007C443B" w:rsidRPr="00AD5378">
              <w:rPr>
                <w:rFonts w:ascii="Times New Roman" w:hAnsi="Times New Roman" w:cs="Times New Roman"/>
                <w:color w:val="000000"/>
              </w:rPr>
              <w:t xml:space="preserve"> </w:t>
            </w:r>
            <w:r w:rsidRPr="00AD5378">
              <w:rPr>
                <w:rFonts w:ascii="Times New Roman" w:hAnsi="Times New Roman" w:cs="Times New Roman"/>
                <w:color w:val="000000"/>
              </w:rPr>
              <w:t>в сети Интернет по адресу </w:t>
            </w:r>
            <w:hyperlink r:id="rId14" w:history="1">
              <w:r w:rsidRPr="00AD5378">
                <w:rPr>
                  <w:rStyle w:val="af6"/>
                  <w:rFonts w:ascii="Times New Roman" w:hAnsi="Times New Roman" w:cs="Times New Roman"/>
                </w:rPr>
                <w:t>https://hr.hse.ru/gph</w:t>
              </w:r>
            </w:hyperlink>
            <w:r w:rsidRPr="00AD5378">
              <w:rPr>
                <w:rFonts w:ascii="Times New Roman" w:hAnsi="Times New Roman" w:cs="Times New Roman"/>
                <w:color w:val="000000"/>
              </w:rPr>
              <w:t>. Исполнитель настоящим подтверждает, что до заключения Договора он ознакомился с Заверениями об обстоятельствах, указанными в настоящем пункте.</w:t>
            </w:r>
          </w:p>
          <w:p w14:paraId="1DF499BB" w14:textId="1F324765" w:rsidR="006C1A37" w:rsidRPr="00E44DE3" w:rsidRDefault="0039593F" w:rsidP="0077194C">
            <w:pPr>
              <w:widowControl w:val="0"/>
              <w:tabs>
                <w:tab w:val="left" w:pos="709"/>
              </w:tabs>
              <w:jc w:val="both"/>
              <w:rPr>
                <w:rFonts w:ascii="Times New Roman" w:hAnsi="Times New Roman" w:cs="Times New Roman"/>
              </w:rPr>
            </w:pPr>
            <w:r w:rsidRPr="00E44DE3">
              <w:rPr>
                <w:rFonts w:ascii="Times New Roman" w:hAnsi="Times New Roman" w:cs="Times New Roman"/>
              </w:rPr>
              <w:t>При недостоверности заверений об обстоятельствах, указанных в настоящем пункте, а равно при ненадлежащем исполнении Исполнителем требований законодательства о налогах и сборах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законодательством обязанностей, Исполнитель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r w:rsidR="00EC1347" w:rsidRPr="00CA390A">
              <w:rPr>
                <w:rFonts w:ascii="Times New Roman" w:hAnsi="Times New Roman" w:cs="Times New Roman"/>
              </w:rPr>
              <w:t>.</w:t>
            </w:r>
            <w:r w:rsidR="004223F9" w:rsidRPr="00601DFD">
              <w:rPr>
                <w:rFonts w:ascii="Times New Roman" w:hAnsi="Times New Roman" w:cs="Times New Roman"/>
              </w:rPr>
              <w:t xml:space="preserve"> </w:t>
            </w:r>
            <w:r w:rsidRPr="00601DFD">
              <w:rPr>
                <w:rFonts w:ascii="Times New Roman" w:hAnsi="Times New Roman" w:cs="Times New Roman"/>
              </w:rPr>
              <w:t>Указанные в настоящем пункте убытки, в том числе расходы, подлежат уплате Исполнителем в течение 10 (десяти) рабочих дней со дня предъявления Заказчиком соответствующего письменного требования</w:t>
            </w:r>
            <w:r w:rsidR="00EC1347" w:rsidRPr="00E44DE3">
              <w:rPr>
                <w:rFonts w:ascii="Times New Roman" w:hAnsi="Times New Roman" w:cs="Times New Roman"/>
              </w:rPr>
              <w:t>.</w:t>
            </w:r>
            <w:r w:rsidR="004223F9" w:rsidRPr="00E44DE3">
              <w:rPr>
                <w:rFonts w:ascii="Times New Roman" w:hAnsi="Times New Roman" w:cs="Times New Roman"/>
              </w:rPr>
              <w:t xml:space="preserve"> </w:t>
            </w:r>
          </w:p>
        </w:tc>
        <w:tc>
          <w:tcPr>
            <w:tcW w:w="5341" w:type="dxa"/>
          </w:tcPr>
          <w:p w14:paraId="4BBA632A" w14:textId="77777777" w:rsidR="00023583" w:rsidRPr="007A27E9" w:rsidRDefault="00023583" w:rsidP="00023583">
            <w:pPr>
              <w:jc w:val="both"/>
              <w:rPr>
                <w:rFonts w:ascii="Times New Roman" w:hAnsi="Times New Roman" w:cs="Times New Roman"/>
                <w:lang w:val="en-US"/>
              </w:rPr>
            </w:pPr>
            <w:r w:rsidRPr="007A27E9">
              <w:rPr>
                <w:rFonts w:ascii="Times New Roman" w:hAnsi="Times New Roman" w:cs="Times New Roman"/>
                <w:lang w:val="en-US"/>
              </w:rPr>
              <w:t xml:space="preserve">17. The Contractor in accordance with Article 431.2 of the Civil Code of the Russian Federation </w:t>
            </w:r>
            <w:r w:rsidR="0060533F" w:rsidRPr="007A27E9">
              <w:rPr>
                <w:rFonts w:ascii="Times New Roman" w:hAnsi="Times New Roman" w:cs="Times New Roman"/>
                <w:lang w:val="en-US"/>
              </w:rPr>
              <w:t>warrants and represents</w:t>
            </w:r>
            <w:r w:rsidRPr="007A27E9">
              <w:rPr>
                <w:rFonts w:ascii="Times New Roman" w:hAnsi="Times New Roman" w:cs="Times New Roman"/>
                <w:lang w:val="en-US"/>
              </w:rPr>
              <w:t xml:space="preserve"> that:</w:t>
            </w:r>
          </w:p>
          <w:p w14:paraId="487B1FFE" w14:textId="43610438" w:rsidR="00023583" w:rsidRPr="007A27E9" w:rsidRDefault="00023583" w:rsidP="00023583">
            <w:pPr>
              <w:jc w:val="both"/>
              <w:rPr>
                <w:rFonts w:ascii="Times New Roman" w:hAnsi="Times New Roman" w:cs="Times New Roman"/>
                <w:lang w:val="en-US"/>
              </w:rPr>
            </w:pPr>
            <w:r w:rsidRPr="007A27E9">
              <w:rPr>
                <w:rFonts w:ascii="Times New Roman" w:hAnsi="Times New Roman" w:cs="Times New Roman"/>
                <w:lang w:val="en-US"/>
              </w:rPr>
              <w:t>17.1.1. within the last 2 years, the Contractor [held / did not hold] state or municipal service</w:t>
            </w:r>
            <w:r w:rsidR="0060533F" w:rsidRPr="007A27E9">
              <w:rPr>
                <w:rFonts w:ascii="Times New Roman" w:hAnsi="Times New Roman" w:cs="Times New Roman"/>
                <w:lang w:val="en-US"/>
              </w:rPr>
              <w:t xml:space="preserve"> positions</w:t>
            </w:r>
            <w:r w:rsidRPr="007A27E9">
              <w:rPr>
                <w:rFonts w:ascii="Times New Roman" w:hAnsi="Times New Roman" w:cs="Times New Roman"/>
                <w:lang w:val="en-US"/>
              </w:rPr>
              <w:t>: [if held, then indicate the name of the body / institution and position</w:t>
            </w:r>
            <w:r w:rsidR="00E44DE3">
              <w:rPr>
                <w:rFonts w:ascii="Times New Roman" w:hAnsi="Times New Roman" w:cs="Times New Roman"/>
                <w:lang w:val="en-US"/>
              </w:rPr>
              <w:t xml:space="preserve"> of the Russian Federation</w:t>
            </w:r>
            <w:r w:rsidRPr="007A27E9">
              <w:rPr>
                <w:rFonts w:ascii="Times New Roman" w:hAnsi="Times New Roman" w:cs="Times New Roman"/>
                <w:lang w:val="en-US"/>
              </w:rPr>
              <w:t>, if not, then put a dash (“-”)];</w:t>
            </w:r>
          </w:p>
          <w:p w14:paraId="36873608" w14:textId="77777777" w:rsidR="0060533F" w:rsidRPr="007A27E9" w:rsidRDefault="0060533F" w:rsidP="00023583">
            <w:pPr>
              <w:jc w:val="both"/>
              <w:rPr>
                <w:rFonts w:ascii="Times New Roman" w:hAnsi="Times New Roman" w:cs="Times New Roman"/>
                <w:lang w:val="en-US"/>
              </w:rPr>
            </w:pPr>
          </w:p>
          <w:p w14:paraId="3B2C3A08" w14:textId="77777777" w:rsidR="00E44DE3" w:rsidRDefault="00E44DE3" w:rsidP="00E44DE3">
            <w:pPr>
              <w:jc w:val="both"/>
              <w:rPr>
                <w:rFonts w:ascii="Times New Roman" w:hAnsi="Times New Roman" w:cs="Times New Roman"/>
                <w:lang w:val="en-US"/>
              </w:rPr>
            </w:pPr>
            <w:r w:rsidRPr="007A27E9">
              <w:rPr>
                <w:rFonts w:ascii="Times New Roman" w:hAnsi="Times New Roman" w:cs="Times New Roman"/>
                <w:lang w:val="en-US"/>
              </w:rPr>
              <w:t>17.1.2. he/she</w:t>
            </w:r>
            <w:r>
              <w:rPr>
                <w:rFonts w:ascii="Times New Roman" w:hAnsi="Times New Roman" w:cs="Times New Roman"/>
                <w:lang w:val="en-US"/>
              </w:rPr>
              <w:t xml:space="preserve"> performs Works/</w:t>
            </w:r>
            <w:r w:rsidRPr="007A27E9">
              <w:rPr>
                <w:rFonts w:ascii="Times New Roman" w:hAnsi="Times New Roman" w:cs="Times New Roman"/>
                <w:lang w:val="en-US"/>
              </w:rPr>
              <w:t xml:space="preserve"> renders Services under the Agreement outside the territory of the Russian Federation</w:t>
            </w:r>
            <w:r>
              <w:rPr>
                <w:rFonts w:ascii="Times New Roman" w:hAnsi="Times New Roman" w:cs="Times New Roman"/>
                <w:lang w:val="en-US"/>
              </w:rPr>
              <w:t>;</w:t>
            </w:r>
          </w:p>
          <w:p w14:paraId="5C1C597C" w14:textId="71FE265E" w:rsidR="00BC6916" w:rsidRDefault="00253713" w:rsidP="00644500">
            <w:pPr>
              <w:jc w:val="both"/>
              <w:rPr>
                <w:rFonts w:ascii="Times New Roman" w:hAnsi="Times New Roman" w:cs="Times New Roman"/>
                <w:lang w:val="en-US"/>
              </w:rPr>
            </w:pPr>
            <w:r>
              <w:rPr>
                <w:rFonts w:ascii="Times New Roman" w:hAnsi="Times New Roman" w:cs="Times New Roman"/>
                <w:lang w:val="en-US"/>
              </w:rPr>
              <w:t xml:space="preserve">17.1.3. does not possess </w:t>
            </w:r>
            <w:r w:rsidR="00CA390A">
              <w:rPr>
                <w:rFonts w:ascii="Times New Roman" w:hAnsi="Times New Roman" w:cs="Times New Roman"/>
                <w:lang w:val="en-US"/>
              </w:rPr>
              <w:t xml:space="preserve">along with foreign citizenship </w:t>
            </w:r>
            <w:r>
              <w:rPr>
                <w:rFonts w:ascii="Times New Roman" w:hAnsi="Times New Roman" w:cs="Times New Roman"/>
                <w:lang w:val="en-US"/>
              </w:rPr>
              <w:t>the citizenship of the Russian Federation.</w:t>
            </w:r>
            <w:r w:rsidR="00647F00" w:rsidRPr="00647F00">
              <w:rPr>
                <w:rFonts w:ascii="Times New Roman" w:hAnsi="Times New Roman" w:cs="Times New Roman"/>
                <w:lang w:val="en-US"/>
              </w:rPr>
              <w:t xml:space="preserve"> </w:t>
            </w:r>
            <w:r w:rsidR="00023583" w:rsidRPr="007A27E9">
              <w:rPr>
                <w:rFonts w:ascii="Times New Roman" w:hAnsi="Times New Roman" w:cs="Times New Roman"/>
                <w:lang w:val="en-US"/>
              </w:rPr>
              <w:t xml:space="preserve">If </w:t>
            </w:r>
            <w:r w:rsidR="0060533F" w:rsidRPr="007A27E9">
              <w:rPr>
                <w:rFonts w:ascii="Times New Roman" w:hAnsi="Times New Roman" w:cs="Times New Roman"/>
                <w:lang w:val="en-US"/>
              </w:rPr>
              <w:t>warranties and representations</w:t>
            </w:r>
            <w:r w:rsidR="00023583" w:rsidRPr="007A27E9">
              <w:rPr>
                <w:rFonts w:ascii="Times New Roman" w:hAnsi="Times New Roman" w:cs="Times New Roman"/>
                <w:lang w:val="en-US"/>
              </w:rPr>
              <w:t xml:space="preserve"> specified in this </w:t>
            </w:r>
            <w:r w:rsidR="0060533F" w:rsidRPr="007A27E9">
              <w:rPr>
                <w:rFonts w:ascii="Times New Roman" w:hAnsi="Times New Roman" w:cs="Times New Roman"/>
                <w:lang w:val="en-US"/>
              </w:rPr>
              <w:t>Clause</w:t>
            </w:r>
            <w:r w:rsidR="00023583" w:rsidRPr="007A27E9">
              <w:rPr>
                <w:rFonts w:ascii="Times New Roman" w:hAnsi="Times New Roman" w:cs="Times New Roman"/>
                <w:lang w:val="en-US"/>
              </w:rPr>
              <w:t xml:space="preserve"> are </w:t>
            </w:r>
            <w:r w:rsidR="00644500" w:rsidRPr="007A27E9">
              <w:rPr>
                <w:rFonts w:ascii="Times New Roman" w:hAnsi="Times New Roman" w:cs="Times New Roman"/>
                <w:lang w:val="en-US"/>
              </w:rPr>
              <w:t>inaccurate</w:t>
            </w:r>
            <w:r w:rsidR="00023583" w:rsidRPr="007A27E9">
              <w:rPr>
                <w:rFonts w:ascii="Times New Roman" w:hAnsi="Times New Roman" w:cs="Times New Roman"/>
                <w:lang w:val="en-US"/>
              </w:rPr>
              <w:t xml:space="preserve"> as well as if the Contractor improperly fulfills the requirements of the legislation on taxes and fees of the Russian Federation, including in terms of timely declaration and payment of taxes, the provision of reliable tax reports, and other obligations stipulated by the legislation, the Contractor shall fully reimburse the </w:t>
            </w:r>
            <w:r w:rsidR="00363596" w:rsidRPr="007A27E9">
              <w:rPr>
                <w:rFonts w:ascii="Times New Roman" w:hAnsi="Times New Roman" w:cs="Times New Roman"/>
                <w:lang w:val="en-US"/>
              </w:rPr>
              <w:t xml:space="preserve">Client </w:t>
            </w:r>
            <w:r w:rsidR="00023583" w:rsidRPr="007A27E9">
              <w:rPr>
                <w:rFonts w:ascii="Times New Roman" w:hAnsi="Times New Roman" w:cs="Times New Roman"/>
                <w:lang w:val="en-US"/>
              </w:rPr>
              <w:t xml:space="preserve">for </w:t>
            </w:r>
            <w:r w:rsidR="00644500" w:rsidRPr="007A27E9">
              <w:rPr>
                <w:rFonts w:ascii="Times New Roman" w:hAnsi="Times New Roman" w:cs="Times New Roman"/>
                <w:lang w:val="en-US"/>
              </w:rPr>
              <w:t>the damages</w:t>
            </w:r>
            <w:r w:rsidR="00023583" w:rsidRPr="007A27E9">
              <w:rPr>
                <w:rFonts w:ascii="Times New Roman" w:hAnsi="Times New Roman" w:cs="Times New Roman"/>
                <w:lang w:val="en-US"/>
              </w:rPr>
              <w:t xml:space="preserve"> caused by the inaccuracy of such </w:t>
            </w:r>
            <w:r w:rsidR="00644500" w:rsidRPr="007A27E9">
              <w:rPr>
                <w:rFonts w:ascii="Times New Roman" w:hAnsi="Times New Roman" w:cs="Times New Roman"/>
                <w:lang w:val="en-US"/>
              </w:rPr>
              <w:t>warranties and representations</w:t>
            </w:r>
            <w:r w:rsidR="00023583" w:rsidRPr="007A27E9">
              <w:rPr>
                <w:rFonts w:ascii="Times New Roman" w:hAnsi="Times New Roman" w:cs="Times New Roman"/>
                <w:lang w:val="en-US"/>
              </w:rPr>
              <w:t xml:space="preserve">, including compensating the </w:t>
            </w:r>
            <w:r w:rsidR="00363596" w:rsidRPr="007A27E9">
              <w:rPr>
                <w:rFonts w:ascii="Times New Roman" w:hAnsi="Times New Roman" w:cs="Times New Roman"/>
                <w:lang w:val="en-US"/>
              </w:rPr>
              <w:t xml:space="preserve">Client </w:t>
            </w:r>
            <w:r w:rsidR="00023583" w:rsidRPr="007A27E9">
              <w:rPr>
                <w:rFonts w:ascii="Times New Roman" w:hAnsi="Times New Roman" w:cs="Times New Roman"/>
                <w:lang w:val="en-US"/>
              </w:rPr>
              <w:t>for expenses incurred as a result of the Customer's refusal to deduct</w:t>
            </w:r>
            <w:r w:rsidR="00176E04" w:rsidRPr="007A27E9">
              <w:rPr>
                <w:rFonts w:ascii="Times New Roman" w:hAnsi="Times New Roman" w:cs="Times New Roman"/>
                <w:lang w:val="en-US"/>
              </w:rPr>
              <w:t>/</w:t>
            </w:r>
            <w:r w:rsidR="00023583" w:rsidRPr="007A27E9">
              <w:rPr>
                <w:rFonts w:ascii="Times New Roman" w:hAnsi="Times New Roman" w:cs="Times New Roman"/>
                <w:lang w:val="en-US"/>
              </w:rPr>
              <w:t>reimburse the taxes due to him, additional taxes, accrual of penalties, imposition of fines</w:t>
            </w:r>
            <w:r w:rsidR="00A1239F">
              <w:rPr>
                <w:rFonts w:ascii="Times New Roman" w:hAnsi="Times New Roman" w:cs="Times New Roman"/>
                <w:lang w:val="en-US"/>
              </w:rPr>
              <w:t>.</w:t>
            </w:r>
          </w:p>
          <w:p w14:paraId="15700D4C" w14:textId="281C2DF8" w:rsidR="00644500" w:rsidRPr="007A27E9" w:rsidRDefault="00644500" w:rsidP="00644500">
            <w:pPr>
              <w:jc w:val="both"/>
              <w:rPr>
                <w:rFonts w:ascii="Times New Roman" w:hAnsi="Times New Roman" w:cs="Times New Roman"/>
                <w:lang w:val="en-US"/>
              </w:rPr>
            </w:pPr>
          </w:p>
          <w:p w14:paraId="06BAEB5D" w14:textId="77777777" w:rsidR="00644500" w:rsidRPr="007A27E9" w:rsidRDefault="00644500" w:rsidP="00644500">
            <w:pPr>
              <w:jc w:val="both"/>
              <w:rPr>
                <w:rFonts w:ascii="Times New Roman" w:hAnsi="Times New Roman" w:cs="Times New Roman"/>
                <w:lang w:val="en-US"/>
              </w:rPr>
            </w:pPr>
          </w:p>
          <w:p w14:paraId="4BE3FE97" w14:textId="77777777" w:rsidR="00644500" w:rsidRPr="007A27E9" w:rsidRDefault="00644500" w:rsidP="00644500">
            <w:pPr>
              <w:jc w:val="both"/>
              <w:rPr>
                <w:rFonts w:ascii="Times New Roman" w:hAnsi="Times New Roman" w:cs="Times New Roman"/>
                <w:lang w:val="en-US"/>
              </w:rPr>
            </w:pPr>
          </w:p>
          <w:p w14:paraId="04AABC5A" w14:textId="77777777" w:rsidR="0039593F" w:rsidRPr="007A27E9" w:rsidRDefault="00023583" w:rsidP="00644500">
            <w:pPr>
              <w:jc w:val="both"/>
              <w:rPr>
                <w:rFonts w:ascii="Times New Roman" w:hAnsi="Times New Roman" w:cs="Times New Roman"/>
                <w:lang w:val="en-US"/>
              </w:rPr>
            </w:pPr>
            <w:r w:rsidRPr="007A27E9">
              <w:rPr>
                <w:rFonts w:ascii="Times New Roman" w:hAnsi="Times New Roman" w:cs="Times New Roman"/>
                <w:lang w:val="en-US"/>
              </w:rPr>
              <w:t xml:space="preserve">The </w:t>
            </w:r>
            <w:r w:rsidR="0060533F" w:rsidRPr="007A27E9">
              <w:rPr>
                <w:rFonts w:ascii="Times New Roman" w:hAnsi="Times New Roman" w:cs="Times New Roman"/>
                <w:lang w:val="en-US"/>
              </w:rPr>
              <w:t>damages</w:t>
            </w:r>
            <w:r w:rsidRPr="007A27E9">
              <w:rPr>
                <w:rFonts w:ascii="Times New Roman" w:hAnsi="Times New Roman" w:cs="Times New Roman"/>
                <w:lang w:val="en-US"/>
              </w:rPr>
              <w:t xml:space="preserve"> specified in this </w:t>
            </w:r>
            <w:r w:rsidR="0060533F" w:rsidRPr="007A27E9">
              <w:rPr>
                <w:rFonts w:ascii="Times New Roman" w:hAnsi="Times New Roman" w:cs="Times New Roman"/>
                <w:lang w:val="en-US"/>
              </w:rPr>
              <w:t>Clause</w:t>
            </w:r>
            <w:r w:rsidRPr="007A27E9">
              <w:rPr>
                <w:rFonts w:ascii="Times New Roman" w:hAnsi="Times New Roman" w:cs="Times New Roman"/>
                <w:lang w:val="en-US"/>
              </w:rPr>
              <w:t xml:space="preserve">, including expenses, shall be paid by the Contractor within 10 (ten) business days from the date the </w:t>
            </w:r>
            <w:r w:rsidR="00363596" w:rsidRPr="007A27E9">
              <w:rPr>
                <w:rFonts w:ascii="Times New Roman" w:hAnsi="Times New Roman" w:cs="Times New Roman"/>
                <w:lang w:val="en-US"/>
              </w:rPr>
              <w:t xml:space="preserve">Client </w:t>
            </w:r>
            <w:r w:rsidRPr="007A27E9">
              <w:rPr>
                <w:rFonts w:ascii="Times New Roman" w:hAnsi="Times New Roman" w:cs="Times New Roman"/>
                <w:lang w:val="en-US"/>
              </w:rPr>
              <w:t>submits the corresponding written request.</w:t>
            </w:r>
          </w:p>
        </w:tc>
      </w:tr>
      <w:tr w:rsidR="003A22A6" w:rsidRPr="007C443B" w14:paraId="149E9F55" w14:textId="77777777" w:rsidTr="00EC1347">
        <w:trPr>
          <w:trHeight w:val="2117"/>
        </w:trPr>
        <w:tc>
          <w:tcPr>
            <w:tcW w:w="5341" w:type="dxa"/>
          </w:tcPr>
          <w:p w14:paraId="495FF08E" w14:textId="0A837AC0" w:rsidR="00BC6916" w:rsidRDefault="00E015E3" w:rsidP="003945C8">
            <w:pPr>
              <w:jc w:val="both"/>
              <w:rPr>
                <w:rFonts w:ascii="Times New Roman" w:hAnsi="Times New Roman" w:cs="Times New Roman"/>
              </w:rPr>
            </w:pPr>
            <w:r w:rsidRPr="007A27E9">
              <w:rPr>
                <w:rFonts w:ascii="Times New Roman" w:hAnsi="Times New Roman" w:cs="Times New Roman"/>
              </w:rPr>
              <w:t>1</w:t>
            </w:r>
            <w:r w:rsidR="006C1A37" w:rsidRPr="007A27E9">
              <w:rPr>
                <w:rFonts w:ascii="Times New Roman" w:hAnsi="Times New Roman" w:cs="Times New Roman"/>
              </w:rPr>
              <w:t>8</w:t>
            </w:r>
            <w:r w:rsidRPr="007A27E9">
              <w:rPr>
                <w:rFonts w:ascii="Times New Roman" w:hAnsi="Times New Roman" w:cs="Times New Roman"/>
              </w:rPr>
              <w:t>.</w:t>
            </w:r>
            <w:r w:rsidR="003A22A6" w:rsidRPr="007A27E9">
              <w:rPr>
                <w:rFonts w:ascii="Times New Roman" w:hAnsi="Times New Roman" w:cs="Times New Roman"/>
              </w:rPr>
              <w:t xml:space="preserve">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почтой, заказным письмо с уведомлением, по адресам, указанным в пункте </w:t>
            </w:r>
            <w:r w:rsidR="006C1A37" w:rsidRPr="007A27E9">
              <w:rPr>
                <w:rFonts w:ascii="Times New Roman" w:hAnsi="Times New Roman" w:cs="Times New Roman"/>
              </w:rPr>
              <w:t>19</w:t>
            </w:r>
            <w:r w:rsidR="003A22A6" w:rsidRPr="007A27E9">
              <w:rPr>
                <w:rFonts w:ascii="Times New Roman" w:hAnsi="Times New Roman" w:cs="Times New Roman"/>
              </w:rPr>
              <w:t xml:space="preserve"> Договора</w:t>
            </w:r>
            <w:r w:rsidR="00B86D83">
              <w:rPr>
                <w:rFonts w:ascii="Times New Roman" w:hAnsi="Times New Roman" w:cs="Times New Roman"/>
              </w:rPr>
              <w:t xml:space="preserve">. Сообщения, адресованные Исполнителю, могут быть </w:t>
            </w:r>
            <w:r w:rsidR="00B86D83">
              <w:rPr>
                <w:rFonts w:ascii="Times New Roman" w:hAnsi="Times New Roman" w:cs="Times New Roman"/>
              </w:rPr>
              <w:lastRenderedPageBreak/>
              <w:t xml:space="preserve">также направлены по адресу электронной почты Исполнителя в домене </w:t>
            </w:r>
            <w:r w:rsidR="00B86D83" w:rsidRPr="0077194C">
              <w:rPr>
                <w:rFonts w:ascii="Times New Roman" w:hAnsi="Times New Roman" w:cs="Times New Roman"/>
              </w:rPr>
              <w:t>@</w:t>
            </w:r>
            <w:r w:rsidR="00B86D83">
              <w:rPr>
                <w:rFonts w:ascii="Times New Roman" w:hAnsi="Times New Roman" w:cs="Times New Roman"/>
                <w:lang w:val="en-US"/>
              </w:rPr>
              <w:t>hse</w:t>
            </w:r>
            <w:r w:rsidR="00B86D83" w:rsidRPr="0077194C">
              <w:rPr>
                <w:rFonts w:ascii="Times New Roman" w:hAnsi="Times New Roman" w:cs="Times New Roman"/>
              </w:rPr>
              <w:t>.</w:t>
            </w:r>
            <w:r w:rsidR="00B86D83">
              <w:rPr>
                <w:rFonts w:ascii="Times New Roman" w:hAnsi="Times New Roman" w:cs="Times New Roman"/>
                <w:lang w:val="en-US"/>
              </w:rPr>
              <w:t>ru</w:t>
            </w:r>
            <w:r w:rsidR="00B86D83" w:rsidRPr="00B86D83">
              <w:rPr>
                <w:rFonts w:ascii="Times New Roman" w:hAnsi="Times New Roman" w:cs="Times New Roman"/>
              </w:rPr>
              <w:t>.</w:t>
            </w:r>
          </w:p>
          <w:p w14:paraId="0959A3D9" w14:textId="14F122C2" w:rsidR="00BC6916" w:rsidRDefault="003A22A6" w:rsidP="0077194C">
            <w:pPr>
              <w:jc w:val="both"/>
              <w:rPr>
                <w:rFonts w:ascii="Times New Roman" w:hAnsi="Times New Roman" w:cs="Times New Roman"/>
              </w:rPr>
            </w:pPr>
            <w:r w:rsidRPr="007A27E9">
              <w:rPr>
                <w:rFonts w:ascii="Times New Roman" w:hAnsi="Times New Roman" w:cs="Times New Roman"/>
              </w:rPr>
              <w:t xml:space="preserve">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адресу, указанному в пункте </w:t>
            </w:r>
            <w:r w:rsidR="006C1A37" w:rsidRPr="007A27E9">
              <w:rPr>
                <w:rFonts w:ascii="Times New Roman" w:hAnsi="Times New Roman" w:cs="Times New Roman"/>
              </w:rPr>
              <w:t>19</w:t>
            </w:r>
            <w:r w:rsidRPr="007A27E9">
              <w:rPr>
                <w:rFonts w:ascii="Times New Roman" w:hAnsi="Times New Roman" w:cs="Times New Roman"/>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немедленно отправить сообщение снова почтой, заказным письмом с уведомлением, по адресу, указанному в пункте </w:t>
            </w:r>
            <w:r w:rsidR="006C1A37" w:rsidRPr="007A27E9">
              <w:rPr>
                <w:rFonts w:ascii="Times New Roman" w:hAnsi="Times New Roman" w:cs="Times New Roman"/>
              </w:rPr>
              <w:t>19</w:t>
            </w:r>
            <w:r w:rsidRPr="007A27E9">
              <w:rPr>
                <w:rFonts w:ascii="Times New Roman" w:hAnsi="Times New Roman" w:cs="Times New Roman"/>
              </w:rPr>
              <w:t xml:space="preserve"> Договора</w:t>
            </w:r>
            <w:r w:rsidR="00601DFD">
              <w:rPr>
                <w:rFonts w:ascii="Times New Roman" w:hAnsi="Times New Roman" w:cs="Times New Roman"/>
              </w:rPr>
              <w:t>.</w:t>
            </w:r>
          </w:p>
          <w:p w14:paraId="7148D1C6" w14:textId="009C5AF2" w:rsidR="003A22A6" w:rsidRPr="007A27E9" w:rsidRDefault="003A22A6" w:rsidP="0077194C">
            <w:pPr>
              <w:jc w:val="both"/>
              <w:rPr>
                <w:rFonts w:ascii="Times New Roman" w:hAnsi="Times New Roman" w:cs="Times New Roman"/>
              </w:rPr>
            </w:pPr>
            <w:r w:rsidRPr="007A27E9">
              <w:rPr>
                <w:rFonts w:ascii="Times New Roman" w:hAnsi="Times New Roman" w:cs="Times New Roman"/>
              </w:rPr>
              <w:t>Сообщение, направленное почтой, заказным письмом с уведомлением, считается полученным принимающей Стороной в следующих случаях:</w:t>
            </w:r>
          </w:p>
          <w:p w14:paraId="11A49564" w14:textId="77777777" w:rsidR="003A22A6" w:rsidRPr="007A27E9" w:rsidRDefault="003A22A6" w:rsidP="0077194C">
            <w:pPr>
              <w:ind w:firstLine="29"/>
              <w:jc w:val="both"/>
              <w:rPr>
                <w:rFonts w:ascii="Times New Roman" w:hAnsi="Times New Roman" w:cs="Times New Roman"/>
              </w:rPr>
            </w:pPr>
            <w:r w:rsidRPr="007A27E9">
              <w:rPr>
                <w:rFonts w:ascii="Times New Roman" w:hAnsi="Times New Roman" w:cs="Times New Roman"/>
              </w:rPr>
              <w:t>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 и в любой форме;</w:t>
            </w:r>
          </w:p>
          <w:p w14:paraId="548ACFFB" w14:textId="7B27D94F" w:rsidR="00BC6916" w:rsidRDefault="003A22A6" w:rsidP="0077194C">
            <w:pPr>
              <w:ind w:firstLine="29"/>
              <w:jc w:val="both"/>
              <w:rPr>
                <w:rFonts w:ascii="Times New Roman" w:hAnsi="Times New Roman" w:cs="Times New Roman"/>
              </w:rPr>
            </w:pPr>
            <w:r w:rsidRPr="007A27E9">
              <w:rPr>
                <w:rFonts w:ascii="Times New Roman" w:hAnsi="Times New Roman" w:cs="Times New Roman"/>
              </w:rPr>
              <w:t>2)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пункте 1</w:t>
            </w:r>
            <w:r w:rsidR="00601DFD" w:rsidRPr="00601DFD">
              <w:rPr>
                <w:rFonts w:ascii="Times New Roman" w:hAnsi="Times New Roman" w:cs="Times New Roman"/>
              </w:rPr>
              <w:t>9</w:t>
            </w:r>
            <w:r w:rsidRPr="007A27E9">
              <w:rPr>
                <w:rFonts w:ascii="Times New Roman" w:hAnsi="Times New Roman" w:cs="Times New Roman"/>
              </w:rPr>
              <w:t xml:space="preserve"> Договора адресу, в результате чего сообщение возвращено организацией почтовой связи по адресу направляющей Стороны с указанием причины возврата</w:t>
            </w:r>
            <w:r w:rsidR="007D588E">
              <w:rPr>
                <w:rFonts w:ascii="Times New Roman" w:hAnsi="Times New Roman" w:cs="Times New Roman"/>
              </w:rPr>
              <w:t>.</w:t>
            </w:r>
          </w:p>
          <w:p w14:paraId="15BF13E9" w14:textId="27636BD4" w:rsidR="003A22A6" w:rsidRPr="00BC6916" w:rsidRDefault="003A22A6" w:rsidP="0077194C">
            <w:pPr>
              <w:jc w:val="both"/>
              <w:rPr>
                <w:rFonts w:ascii="Times New Roman" w:hAnsi="Times New Roman" w:cs="Times New Roman"/>
              </w:rPr>
            </w:pPr>
            <w:r w:rsidRPr="007A27E9">
              <w:rPr>
                <w:rFonts w:ascii="Times New Roman" w:hAnsi="Times New Roman" w:cs="Times New Roman"/>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r w:rsidR="007D588E">
              <w:rPr>
                <w:rFonts w:ascii="Times New Roman" w:hAnsi="Times New Roman" w:cs="Times New Roman"/>
              </w:rPr>
              <w:t>.</w:t>
            </w:r>
          </w:p>
        </w:tc>
        <w:tc>
          <w:tcPr>
            <w:tcW w:w="5341" w:type="dxa"/>
          </w:tcPr>
          <w:p w14:paraId="474472B2" w14:textId="639B8724" w:rsidR="00BC6916" w:rsidRDefault="00E015E3" w:rsidP="003945C8">
            <w:pPr>
              <w:jc w:val="both"/>
              <w:rPr>
                <w:rFonts w:ascii="Times New Roman" w:hAnsi="Times New Roman" w:cs="Times New Roman"/>
                <w:lang w:val="en-US"/>
              </w:rPr>
            </w:pPr>
            <w:r w:rsidRPr="007A27E9">
              <w:rPr>
                <w:rFonts w:ascii="Times New Roman" w:hAnsi="Times New Roman" w:cs="Times New Roman"/>
                <w:lang w:val="en-US"/>
              </w:rPr>
              <w:lastRenderedPageBreak/>
              <w:t>1</w:t>
            </w:r>
            <w:r w:rsidR="006C1A37" w:rsidRPr="007A27E9">
              <w:rPr>
                <w:rFonts w:ascii="Times New Roman" w:hAnsi="Times New Roman" w:cs="Times New Roman"/>
                <w:lang w:val="en-US"/>
              </w:rPr>
              <w:t>8</w:t>
            </w:r>
            <w:r w:rsidRPr="007A27E9">
              <w:rPr>
                <w:rFonts w:ascii="Times New Roman" w:hAnsi="Times New Roman" w:cs="Times New Roman"/>
                <w:lang w:val="en-US"/>
              </w:rPr>
              <w:t>.</w:t>
            </w:r>
            <w:r w:rsidR="00E3775F" w:rsidRPr="007A27E9">
              <w:rPr>
                <w:rFonts w:ascii="Times New Roman" w:hAnsi="Times New Roman" w:cs="Times New Roman"/>
                <w:lang w:val="en-US"/>
              </w:rPr>
              <w:t xml:space="preserve"> All messages, notifications, notices, statements and other correspondence with legally binding effect (</w:t>
            </w:r>
            <w:r w:rsidR="004E3B25" w:rsidRPr="007A27E9">
              <w:rPr>
                <w:rFonts w:ascii="Times New Roman" w:hAnsi="Times New Roman" w:cs="Times New Roman"/>
                <w:lang w:val="en-US"/>
              </w:rPr>
              <w:t xml:space="preserve">hereinafter, </w:t>
            </w:r>
            <w:r w:rsidR="00E3775F" w:rsidRPr="007A27E9">
              <w:rPr>
                <w:rFonts w:ascii="Times New Roman" w:hAnsi="Times New Roman" w:cs="Times New Roman"/>
                <w:lang w:val="en-US"/>
              </w:rPr>
              <w:t>“notice</w:t>
            </w:r>
            <w:r w:rsidR="004E3B25" w:rsidRPr="007A27E9">
              <w:rPr>
                <w:rFonts w:ascii="Times New Roman" w:hAnsi="Times New Roman" w:cs="Times New Roman"/>
                <w:lang w:val="en-US"/>
              </w:rPr>
              <w:t>s</w:t>
            </w:r>
            <w:r w:rsidR="00E3775F" w:rsidRPr="007A27E9">
              <w:rPr>
                <w:rFonts w:ascii="Times New Roman" w:hAnsi="Times New Roman" w:cs="Times New Roman"/>
                <w:lang w:val="en-US"/>
              </w:rPr>
              <w:t xml:space="preserve">”), exchanged by the Parties in relation to this Agreement, shall be made in writing and delivered by e-mail, regular mail (courier service), or registered mail with </w:t>
            </w:r>
            <w:r w:rsidR="009C3A00" w:rsidRPr="007A27E9">
              <w:rPr>
                <w:rFonts w:ascii="Times New Roman" w:hAnsi="Times New Roman" w:cs="Times New Roman"/>
                <w:lang w:val="en-US"/>
              </w:rPr>
              <w:t xml:space="preserve">receipt of </w:t>
            </w:r>
            <w:r w:rsidR="00E3775F" w:rsidRPr="007A27E9">
              <w:rPr>
                <w:rFonts w:ascii="Times New Roman" w:hAnsi="Times New Roman" w:cs="Times New Roman"/>
                <w:lang w:val="en-US"/>
              </w:rPr>
              <w:t xml:space="preserve">delivery at the addresses specified in Clause </w:t>
            </w:r>
            <w:r w:rsidR="006C1A37" w:rsidRPr="007A27E9">
              <w:rPr>
                <w:rFonts w:ascii="Times New Roman" w:hAnsi="Times New Roman" w:cs="Times New Roman"/>
                <w:lang w:val="en-US"/>
              </w:rPr>
              <w:t>19</w:t>
            </w:r>
            <w:r w:rsidR="00E3775F" w:rsidRPr="007A27E9">
              <w:rPr>
                <w:rFonts w:ascii="Times New Roman" w:hAnsi="Times New Roman" w:cs="Times New Roman"/>
                <w:lang w:val="en-US"/>
              </w:rPr>
              <w:t xml:space="preserve"> hereof</w:t>
            </w:r>
            <w:r w:rsidR="00E44DE3">
              <w:rPr>
                <w:rFonts w:ascii="Times New Roman" w:hAnsi="Times New Roman" w:cs="Times New Roman"/>
                <w:lang w:val="en-US"/>
              </w:rPr>
              <w:t xml:space="preserve">. The messages to the Contractor may also be sent to the his/her email address in </w:t>
            </w:r>
            <w:r w:rsidR="00E44DE3" w:rsidRPr="00C9553A">
              <w:rPr>
                <w:rFonts w:ascii="Times New Roman" w:hAnsi="Times New Roman" w:cs="Times New Roman"/>
                <w:lang w:val="en-US"/>
              </w:rPr>
              <w:t>@</w:t>
            </w:r>
            <w:r w:rsidR="00E44DE3">
              <w:rPr>
                <w:rFonts w:ascii="Times New Roman" w:hAnsi="Times New Roman" w:cs="Times New Roman"/>
                <w:lang w:val="en-US"/>
              </w:rPr>
              <w:t>hse</w:t>
            </w:r>
            <w:r w:rsidR="00E44DE3" w:rsidRPr="00C9553A">
              <w:rPr>
                <w:rFonts w:ascii="Times New Roman" w:hAnsi="Times New Roman" w:cs="Times New Roman"/>
                <w:lang w:val="en-US"/>
              </w:rPr>
              <w:t>.</w:t>
            </w:r>
            <w:r w:rsidR="00E44DE3">
              <w:rPr>
                <w:rFonts w:ascii="Times New Roman" w:hAnsi="Times New Roman" w:cs="Times New Roman"/>
                <w:lang w:val="en-US"/>
              </w:rPr>
              <w:t xml:space="preserve">ru domain. </w:t>
            </w:r>
          </w:p>
          <w:p w14:paraId="5E744135" w14:textId="605640D0" w:rsidR="00E3775F" w:rsidRPr="007A27E9" w:rsidRDefault="00E3775F" w:rsidP="003945C8">
            <w:pPr>
              <w:ind w:firstLine="708"/>
              <w:jc w:val="both"/>
              <w:rPr>
                <w:rFonts w:ascii="Times New Roman" w:hAnsi="Times New Roman" w:cs="Times New Roman"/>
                <w:lang w:val="en-US"/>
              </w:rPr>
            </w:pPr>
            <w:r w:rsidRPr="007A27E9">
              <w:rPr>
                <w:rFonts w:ascii="Times New Roman" w:hAnsi="Times New Roman" w:cs="Times New Roman"/>
                <w:lang w:val="en-US"/>
              </w:rPr>
              <w:lastRenderedPageBreak/>
              <w:t xml:space="preserve">An e-mail shall be considered received by the addressee on the day </w:t>
            </w:r>
            <w:r w:rsidR="009C3A00" w:rsidRPr="007A27E9">
              <w:rPr>
                <w:rFonts w:ascii="Times New Roman" w:hAnsi="Times New Roman" w:cs="Times New Roman"/>
                <w:lang w:val="en-US"/>
              </w:rPr>
              <w:t>when a</w:t>
            </w:r>
            <w:r w:rsidRPr="007A27E9">
              <w:rPr>
                <w:rFonts w:ascii="Times New Roman" w:hAnsi="Times New Roman" w:cs="Times New Roman"/>
                <w:lang w:val="en-US"/>
              </w:rPr>
              <w:t xml:space="preserve"> notice</w:t>
            </w:r>
            <w:r w:rsidR="009C3A00" w:rsidRPr="007A27E9">
              <w:rPr>
                <w:rFonts w:ascii="Times New Roman" w:hAnsi="Times New Roman" w:cs="Times New Roman"/>
                <w:lang w:val="en-US"/>
              </w:rPr>
              <w:t xml:space="preserve"> is sent</w:t>
            </w:r>
            <w:r w:rsidRPr="007A27E9">
              <w:rPr>
                <w:rFonts w:ascii="Times New Roman" w:hAnsi="Times New Roman" w:cs="Times New Roman"/>
                <w:lang w:val="en-US"/>
              </w:rPr>
              <w:t xml:space="preserve">, provided that the notice was sent to the address specified </w:t>
            </w:r>
            <w:r w:rsidR="00924F6A" w:rsidRPr="007A27E9">
              <w:rPr>
                <w:rFonts w:ascii="Times New Roman" w:hAnsi="Times New Roman" w:cs="Times New Roman"/>
                <w:lang w:val="en-US"/>
              </w:rPr>
              <w:t>in</w:t>
            </w:r>
            <w:r w:rsidRPr="007A27E9">
              <w:rPr>
                <w:rFonts w:ascii="Times New Roman" w:hAnsi="Times New Roman" w:cs="Times New Roman"/>
                <w:lang w:val="en-US"/>
              </w:rPr>
              <w:t xml:space="preserve"> Clause </w:t>
            </w:r>
            <w:r w:rsidR="006C1A37" w:rsidRPr="007A27E9">
              <w:rPr>
                <w:rFonts w:ascii="Times New Roman" w:hAnsi="Times New Roman" w:cs="Times New Roman"/>
                <w:lang w:val="en-US"/>
              </w:rPr>
              <w:t>19</w:t>
            </w:r>
            <w:r w:rsidRPr="007A27E9">
              <w:rPr>
                <w:rFonts w:ascii="Times New Roman" w:hAnsi="Times New Roman" w:cs="Times New Roman"/>
                <w:lang w:val="en-US"/>
              </w:rPr>
              <w:t xml:space="preserve"> hereof. The e-mail transmission shall be considered as failed if the sender gets a non-delivery </w:t>
            </w:r>
            <w:r w:rsidR="008A02FF" w:rsidRPr="007A27E9">
              <w:rPr>
                <w:rFonts w:ascii="Times New Roman" w:hAnsi="Times New Roman" w:cs="Times New Roman"/>
                <w:lang w:val="en-US"/>
              </w:rPr>
              <w:t>message</w:t>
            </w:r>
            <w:r w:rsidRPr="007A27E9">
              <w:rPr>
                <w:rFonts w:ascii="Times New Roman" w:hAnsi="Times New Roman" w:cs="Times New Roman"/>
                <w:lang w:val="en-US"/>
              </w:rPr>
              <w:t>. In this case</w:t>
            </w:r>
            <w:r w:rsidR="009C3A00" w:rsidRPr="007A27E9">
              <w:rPr>
                <w:rFonts w:ascii="Times New Roman" w:hAnsi="Times New Roman" w:cs="Times New Roman"/>
                <w:lang w:val="en-US"/>
              </w:rPr>
              <w:t>,</w:t>
            </w:r>
            <w:r w:rsidRPr="007A27E9">
              <w:rPr>
                <w:rFonts w:ascii="Times New Roman" w:hAnsi="Times New Roman" w:cs="Times New Roman"/>
                <w:lang w:val="en-US"/>
              </w:rPr>
              <w:t xml:space="preserve"> the sender shall promptly resend a notice by registered mail with </w:t>
            </w:r>
            <w:r w:rsidR="009C3A00" w:rsidRPr="007A27E9">
              <w:rPr>
                <w:rFonts w:ascii="Times New Roman" w:hAnsi="Times New Roman" w:cs="Times New Roman"/>
                <w:lang w:val="en-US"/>
              </w:rPr>
              <w:t xml:space="preserve">receipt of </w:t>
            </w:r>
            <w:r w:rsidRPr="007A27E9">
              <w:rPr>
                <w:rFonts w:ascii="Times New Roman" w:hAnsi="Times New Roman" w:cs="Times New Roman"/>
                <w:lang w:val="en-US"/>
              </w:rPr>
              <w:t xml:space="preserve">delivery to the address specified in Clause </w:t>
            </w:r>
            <w:r w:rsidR="006C1A37" w:rsidRPr="007A27E9">
              <w:rPr>
                <w:rFonts w:ascii="Times New Roman" w:hAnsi="Times New Roman" w:cs="Times New Roman"/>
                <w:lang w:val="en-US"/>
              </w:rPr>
              <w:t>19</w:t>
            </w:r>
            <w:r w:rsidRPr="007A27E9">
              <w:rPr>
                <w:rFonts w:ascii="Times New Roman" w:hAnsi="Times New Roman" w:cs="Times New Roman"/>
                <w:lang w:val="en-US"/>
              </w:rPr>
              <w:t xml:space="preserve"> hereof.</w:t>
            </w:r>
            <w:r w:rsidR="00615F88">
              <w:rPr>
                <w:rFonts w:ascii="Times New Roman" w:hAnsi="Times New Roman" w:cs="Times New Roman"/>
                <w:lang w:val="en-US"/>
              </w:rPr>
              <w:t xml:space="preserve"> </w:t>
            </w:r>
            <w:r w:rsidRPr="007A27E9">
              <w:rPr>
                <w:rFonts w:ascii="Times New Roman" w:hAnsi="Times New Roman" w:cs="Times New Roman"/>
                <w:lang w:val="en-US"/>
              </w:rPr>
              <w:t xml:space="preserve"> </w:t>
            </w:r>
          </w:p>
          <w:p w14:paraId="2CF67788" w14:textId="77777777" w:rsidR="00924F6A" w:rsidRPr="007A27E9" w:rsidRDefault="00924F6A" w:rsidP="003945C8">
            <w:pPr>
              <w:ind w:firstLine="708"/>
              <w:jc w:val="both"/>
              <w:rPr>
                <w:rFonts w:ascii="Times New Roman" w:hAnsi="Times New Roman" w:cs="Times New Roman"/>
                <w:lang w:val="en-US"/>
              </w:rPr>
            </w:pPr>
          </w:p>
          <w:p w14:paraId="065457C1" w14:textId="77777777" w:rsidR="00924F6A" w:rsidRPr="007A27E9" w:rsidRDefault="00924F6A" w:rsidP="003945C8">
            <w:pPr>
              <w:ind w:firstLine="708"/>
              <w:jc w:val="both"/>
              <w:rPr>
                <w:rFonts w:ascii="Times New Roman" w:hAnsi="Times New Roman" w:cs="Times New Roman"/>
                <w:lang w:val="en-US"/>
              </w:rPr>
            </w:pPr>
          </w:p>
          <w:p w14:paraId="6CB73531" w14:textId="63E2B5E2" w:rsidR="00924F6A" w:rsidRDefault="00924F6A" w:rsidP="003945C8">
            <w:pPr>
              <w:ind w:firstLine="708"/>
              <w:jc w:val="both"/>
              <w:rPr>
                <w:rFonts w:ascii="Times New Roman" w:hAnsi="Times New Roman" w:cs="Times New Roman"/>
                <w:lang w:val="en-US"/>
              </w:rPr>
            </w:pPr>
          </w:p>
          <w:p w14:paraId="4B808DD7" w14:textId="77777777" w:rsidR="00E3775F" w:rsidRPr="007A27E9" w:rsidRDefault="009C3A00" w:rsidP="003945C8">
            <w:pPr>
              <w:ind w:firstLine="708"/>
              <w:jc w:val="both"/>
              <w:rPr>
                <w:rFonts w:ascii="Times New Roman" w:hAnsi="Times New Roman" w:cs="Times New Roman"/>
                <w:lang w:val="en-US"/>
              </w:rPr>
            </w:pPr>
            <w:r w:rsidRPr="007A27E9">
              <w:rPr>
                <w:rFonts w:ascii="Times New Roman" w:hAnsi="Times New Roman" w:cs="Times New Roman"/>
                <w:lang w:val="en-US"/>
              </w:rPr>
              <w:t xml:space="preserve">A </w:t>
            </w:r>
            <w:r w:rsidR="00E3775F" w:rsidRPr="007A27E9">
              <w:rPr>
                <w:rFonts w:ascii="Times New Roman" w:hAnsi="Times New Roman" w:cs="Times New Roman"/>
                <w:lang w:val="en-US"/>
              </w:rPr>
              <w:t xml:space="preserve">notice sent by registered mail with receipt </w:t>
            </w:r>
            <w:r w:rsidR="00E01683" w:rsidRPr="007A27E9">
              <w:rPr>
                <w:rFonts w:ascii="Times New Roman" w:hAnsi="Times New Roman" w:cs="Times New Roman"/>
                <w:lang w:val="en-US"/>
              </w:rPr>
              <w:t xml:space="preserve">of delivery </w:t>
            </w:r>
            <w:r w:rsidR="00E3775F" w:rsidRPr="007A27E9">
              <w:rPr>
                <w:rFonts w:ascii="Times New Roman" w:hAnsi="Times New Roman" w:cs="Times New Roman"/>
                <w:lang w:val="en-US"/>
              </w:rPr>
              <w:t>shall be considered received by the addressee, if:</w:t>
            </w:r>
          </w:p>
          <w:p w14:paraId="1DCE404F" w14:textId="1EB60FD9" w:rsidR="00E3775F" w:rsidRPr="007A27E9" w:rsidRDefault="00E3775F" w:rsidP="003945C8">
            <w:pPr>
              <w:ind w:firstLine="708"/>
              <w:jc w:val="both"/>
              <w:rPr>
                <w:rFonts w:ascii="Times New Roman" w:hAnsi="Times New Roman" w:cs="Times New Roman"/>
                <w:lang w:val="en-US"/>
              </w:rPr>
            </w:pPr>
            <w:r w:rsidRPr="007A27E9">
              <w:rPr>
                <w:rFonts w:ascii="Times New Roman" w:hAnsi="Times New Roman" w:cs="Times New Roman"/>
                <w:lang w:val="en-US"/>
              </w:rPr>
              <w:t xml:space="preserve">1) a </w:t>
            </w:r>
            <w:r w:rsidR="00924F6A" w:rsidRPr="007A27E9">
              <w:rPr>
                <w:rFonts w:ascii="Times New Roman" w:hAnsi="Times New Roman" w:cs="Times New Roman"/>
                <w:lang w:val="en-US"/>
              </w:rPr>
              <w:t>mail t</w:t>
            </w:r>
            <w:r w:rsidRPr="007A27E9">
              <w:rPr>
                <w:rFonts w:ascii="Times New Roman" w:hAnsi="Times New Roman" w:cs="Times New Roman"/>
                <w:lang w:val="en-US"/>
              </w:rPr>
              <w:t>rac</w:t>
            </w:r>
            <w:r w:rsidR="008A02FF" w:rsidRPr="007A27E9">
              <w:rPr>
                <w:rFonts w:ascii="Times New Roman" w:hAnsi="Times New Roman" w:cs="Times New Roman"/>
                <w:lang w:val="en-US"/>
              </w:rPr>
              <w:t>k</w:t>
            </w:r>
            <w:r w:rsidRPr="007A27E9">
              <w:rPr>
                <w:rFonts w:ascii="Times New Roman" w:hAnsi="Times New Roman" w:cs="Times New Roman"/>
                <w:lang w:val="en-US"/>
              </w:rPr>
              <w:t>ing confirmation has been generated at Russian Post</w:t>
            </w:r>
            <w:r w:rsidR="00414CC2" w:rsidRPr="007A27E9">
              <w:rPr>
                <w:rFonts w:ascii="Times New Roman" w:hAnsi="Times New Roman" w:cs="Times New Roman"/>
                <w:lang w:val="en-US"/>
              </w:rPr>
              <w:t>’s</w:t>
            </w:r>
            <w:r w:rsidRPr="007A27E9">
              <w:rPr>
                <w:rFonts w:ascii="Times New Roman" w:hAnsi="Times New Roman" w:cs="Times New Roman"/>
                <w:lang w:val="en-US"/>
              </w:rPr>
              <w:t xml:space="preserve"> official web-site, or another confirmation has been provided in any other way by a postal service provider, </w:t>
            </w:r>
            <w:r w:rsidR="00414CC2" w:rsidRPr="007A27E9">
              <w:rPr>
                <w:rFonts w:ascii="Times New Roman" w:hAnsi="Times New Roman" w:cs="Times New Roman"/>
                <w:lang w:val="en-US"/>
              </w:rPr>
              <w:t xml:space="preserve">should a </w:t>
            </w:r>
            <w:r w:rsidRPr="007A27E9">
              <w:rPr>
                <w:rFonts w:ascii="Times New Roman" w:hAnsi="Times New Roman" w:cs="Times New Roman"/>
                <w:lang w:val="en-US"/>
              </w:rPr>
              <w:t>message have been sent via another postal service provider;</w:t>
            </w:r>
            <w:r w:rsidR="00615F88">
              <w:rPr>
                <w:rFonts w:ascii="Times New Roman" w:hAnsi="Times New Roman" w:cs="Times New Roman"/>
                <w:lang w:val="en-US"/>
              </w:rPr>
              <w:t xml:space="preserve"> </w:t>
            </w:r>
          </w:p>
          <w:p w14:paraId="0C85C9F4" w14:textId="77777777" w:rsidR="00F009BB" w:rsidRPr="007A27E9" w:rsidRDefault="00F009BB" w:rsidP="003945C8">
            <w:pPr>
              <w:ind w:firstLine="708"/>
              <w:jc w:val="both"/>
              <w:rPr>
                <w:rFonts w:ascii="Times New Roman" w:hAnsi="Times New Roman" w:cs="Times New Roman"/>
                <w:lang w:val="en-US"/>
              </w:rPr>
            </w:pPr>
          </w:p>
          <w:p w14:paraId="03A15269" w14:textId="78802DEF" w:rsidR="00F009BB" w:rsidRDefault="00F009BB" w:rsidP="003945C8">
            <w:pPr>
              <w:ind w:firstLine="708"/>
              <w:jc w:val="both"/>
              <w:rPr>
                <w:rFonts w:ascii="Times New Roman" w:hAnsi="Times New Roman" w:cs="Times New Roman"/>
                <w:lang w:val="en-US"/>
              </w:rPr>
            </w:pPr>
          </w:p>
          <w:p w14:paraId="686F1F89" w14:textId="77777777" w:rsidR="00253713" w:rsidRPr="00615F88" w:rsidRDefault="00253713" w:rsidP="003945C8">
            <w:pPr>
              <w:ind w:firstLine="708"/>
              <w:jc w:val="both"/>
              <w:rPr>
                <w:rFonts w:ascii="Times New Roman" w:hAnsi="Times New Roman" w:cs="Times New Roman"/>
                <w:lang w:val="en-US"/>
              </w:rPr>
            </w:pPr>
          </w:p>
          <w:p w14:paraId="5FB4E8A4" w14:textId="7F460863" w:rsidR="00BC6916" w:rsidRDefault="00FB5B18" w:rsidP="003945C8">
            <w:pPr>
              <w:ind w:firstLine="708"/>
              <w:jc w:val="both"/>
              <w:rPr>
                <w:rFonts w:ascii="Times New Roman" w:hAnsi="Times New Roman" w:cs="Times New Roman"/>
                <w:lang w:val="en-US"/>
              </w:rPr>
            </w:pPr>
            <w:r w:rsidRPr="007A27E9">
              <w:rPr>
                <w:rFonts w:ascii="Times New Roman" w:hAnsi="Times New Roman" w:cs="Times New Roman"/>
                <w:lang w:val="en-US"/>
              </w:rPr>
              <w:t xml:space="preserve">2) </w:t>
            </w:r>
            <w:r w:rsidR="00414CC2" w:rsidRPr="007A27E9">
              <w:rPr>
                <w:rFonts w:ascii="Times New Roman" w:hAnsi="Times New Roman" w:cs="Times New Roman"/>
                <w:lang w:val="en-US"/>
              </w:rPr>
              <w:t xml:space="preserve">even </w:t>
            </w:r>
            <w:r w:rsidR="00E3775F" w:rsidRPr="007A27E9">
              <w:rPr>
                <w:rFonts w:ascii="Times New Roman" w:hAnsi="Times New Roman" w:cs="Times New Roman"/>
                <w:lang w:val="en-US"/>
              </w:rPr>
              <w:t xml:space="preserve">though a </w:t>
            </w:r>
            <w:r w:rsidR="00414CC2" w:rsidRPr="007A27E9">
              <w:rPr>
                <w:rFonts w:ascii="Times New Roman" w:hAnsi="Times New Roman" w:cs="Times New Roman"/>
                <w:lang w:val="en-US"/>
              </w:rPr>
              <w:t xml:space="preserve">notification </w:t>
            </w:r>
            <w:r w:rsidR="00E3775F" w:rsidRPr="007A27E9">
              <w:rPr>
                <w:rFonts w:ascii="Times New Roman" w:hAnsi="Times New Roman" w:cs="Times New Roman"/>
                <w:lang w:val="en-US"/>
              </w:rPr>
              <w:t xml:space="preserve">was served </w:t>
            </w:r>
            <w:r w:rsidR="00414CC2" w:rsidRPr="007A27E9">
              <w:rPr>
                <w:rFonts w:ascii="Times New Roman" w:hAnsi="Times New Roman" w:cs="Times New Roman"/>
                <w:lang w:val="en-US"/>
              </w:rPr>
              <w:t xml:space="preserve">to </w:t>
            </w:r>
            <w:r w:rsidR="00E3775F" w:rsidRPr="007A27E9">
              <w:rPr>
                <w:rFonts w:ascii="Times New Roman" w:hAnsi="Times New Roman" w:cs="Times New Roman"/>
                <w:lang w:val="en-US"/>
              </w:rPr>
              <w:t xml:space="preserve">the addressee by the post office, the addressee has </w:t>
            </w:r>
            <w:r w:rsidR="00F009BB" w:rsidRPr="007A27E9">
              <w:rPr>
                <w:rFonts w:ascii="Times New Roman" w:hAnsi="Times New Roman" w:cs="Times New Roman"/>
                <w:lang w:val="en-US"/>
              </w:rPr>
              <w:t>failed to</w:t>
            </w:r>
            <w:r w:rsidR="00E3775F" w:rsidRPr="007A27E9">
              <w:rPr>
                <w:rFonts w:ascii="Times New Roman" w:hAnsi="Times New Roman" w:cs="Times New Roman"/>
                <w:lang w:val="en-US"/>
              </w:rPr>
              <w:t xml:space="preserve"> show up to collect the letter or </w:t>
            </w:r>
            <w:r w:rsidR="00414CC2" w:rsidRPr="007A27E9">
              <w:rPr>
                <w:rFonts w:ascii="Times New Roman" w:hAnsi="Times New Roman" w:cs="Times New Roman"/>
                <w:lang w:val="en-US"/>
              </w:rPr>
              <w:t xml:space="preserve">has </w:t>
            </w:r>
            <w:r w:rsidR="00E3775F" w:rsidRPr="007A27E9">
              <w:rPr>
                <w:rFonts w:ascii="Times New Roman" w:hAnsi="Times New Roman" w:cs="Times New Roman"/>
                <w:lang w:val="en-US"/>
              </w:rPr>
              <w:t>refused to receive it, or the letter has not been delivered due to the addressee’s absence at the address specified in Clause 1</w:t>
            </w:r>
            <w:r w:rsidR="00601DFD">
              <w:rPr>
                <w:rFonts w:ascii="Times New Roman" w:hAnsi="Times New Roman" w:cs="Times New Roman"/>
                <w:lang w:val="en-US"/>
              </w:rPr>
              <w:t>9</w:t>
            </w:r>
            <w:r w:rsidR="00E3775F" w:rsidRPr="007A27E9">
              <w:rPr>
                <w:rFonts w:ascii="Times New Roman" w:hAnsi="Times New Roman" w:cs="Times New Roman"/>
                <w:lang w:val="en-US"/>
              </w:rPr>
              <w:t xml:space="preserve"> hereof, and the letter has been returned to the sender with </w:t>
            </w:r>
            <w:r w:rsidR="00414CC2" w:rsidRPr="007A27E9">
              <w:rPr>
                <w:rFonts w:ascii="Times New Roman" w:hAnsi="Times New Roman" w:cs="Times New Roman"/>
                <w:lang w:val="en-US"/>
              </w:rPr>
              <w:t xml:space="preserve">an </w:t>
            </w:r>
            <w:r w:rsidR="00E3775F" w:rsidRPr="007A27E9">
              <w:rPr>
                <w:rFonts w:ascii="Times New Roman" w:hAnsi="Times New Roman" w:cs="Times New Roman"/>
                <w:lang w:val="en-US"/>
              </w:rPr>
              <w:t>indication of the reason for return</w:t>
            </w:r>
            <w:r w:rsidR="007D588E">
              <w:rPr>
                <w:rFonts w:ascii="Times New Roman" w:hAnsi="Times New Roman" w:cs="Times New Roman"/>
                <w:lang w:val="en-US"/>
              </w:rPr>
              <w:t>.</w:t>
            </w:r>
          </w:p>
          <w:p w14:paraId="4FEF65DF" w14:textId="27F0E604" w:rsidR="00F009BB" w:rsidRPr="007A27E9" w:rsidRDefault="00F009BB" w:rsidP="003945C8">
            <w:pPr>
              <w:ind w:firstLine="708"/>
              <w:jc w:val="both"/>
              <w:rPr>
                <w:rFonts w:ascii="Times New Roman" w:hAnsi="Times New Roman" w:cs="Times New Roman"/>
                <w:lang w:val="en-US"/>
              </w:rPr>
            </w:pPr>
          </w:p>
          <w:p w14:paraId="2E23F255" w14:textId="77777777" w:rsidR="00F009BB" w:rsidRPr="007A27E9" w:rsidRDefault="00F009BB" w:rsidP="003945C8">
            <w:pPr>
              <w:ind w:firstLine="708"/>
              <w:jc w:val="both"/>
              <w:rPr>
                <w:rFonts w:ascii="Times New Roman" w:hAnsi="Times New Roman" w:cs="Times New Roman"/>
                <w:lang w:val="en-US"/>
              </w:rPr>
            </w:pPr>
          </w:p>
          <w:p w14:paraId="525DD9BB" w14:textId="3869F088" w:rsidR="00BC6916" w:rsidRDefault="00E3775F" w:rsidP="003945C8">
            <w:pPr>
              <w:ind w:firstLine="708"/>
              <w:jc w:val="both"/>
              <w:rPr>
                <w:rFonts w:ascii="Times New Roman" w:hAnsi="Times New Roman" w:cs="Times New Roman"/>
                <w:lang w:val="en-US"/>
              </w:rPr>
            </w:pPr>
            <w:r w:rsidRPr="007A27E9">
              <w:rPr>
                <w:rFonts w:ascii="Times New Roman" w:hAnsi="Times New Roman" w:cs="Times New Roman"/>
                <w:lang w:val="en-US"/>
              </w:rPr>
              <w:t>The notice shall</w:t>
            </w:r>
            <w:r w:rsidR="004776A1" w:rsidRPr="007A27E9">
              <w:rPr>
                <w:rFonts w:ascii="Times New Roman" w:hAnsi="Times New Roman" w:cs="Times New Roman"/>
                <w:lang w:val="en-US"/>
              </w:rPr>
              <w:t xml:space="preserve"> also</w:t>
            </w:r>
            <w:r w:rsidRPr="007A27E9">
              <w:rPr>
                <w:rFonts w:ascii="Times New Roman" w:hAnsi="Times New Roman" w:cs="Times New Roman"/>
                <w:lang w:val="en-US"/>
              </w:rPr>
              <w:t xml:space="preserve"> be deemed delivered in cases when it was served, but not handed to the addressee due to </w:t>
            </w:r>
            <w:r w:rsidR="00DD68EC" w:rsidRPr="007A27E9">
              <w:rPr>
                <w:rFonts w:ascii="Times New Roman" w:hAnsi="Times New Roman" w:cs="Times New Roman"/>
                <w:lang w:val="en-US"/>
              </w:rPr>
              <w:t>the latter’s negligence</w:t>
            </w:r>
            <w:r w:rsidRPr="007A27E9">
              <w:rPr>
                <w:rFonts w:ascii="Times New Roman" w:hAnsi="Times New Roman" w:cs="Times New Roman"/>
                <w:lang w:val="en-US"/>
              </w:rPr>
              <w:t>, or</w:t>
            </w:r>
            <w:r w:rsidR="004776A1" w:rsidRPr="007A27E9">
              <w:rPr>
                <w:rFonts w:ascii="Times New Roman" w:hAnsi="Times New Roman" w:cs="Times New Roman"/>
                <w:lang w:val="en-US"/>
              </w:rPr>
              <w:t xml:space="preserve"> if</w:t>
            </w:r>
            <w:r w:rsidRPr="007A27E9">
              <w:rPr>
                <w:rFonts w:ascii="Times New Roman" w:hAnsi="Times New Roman" w:cs="Times New Roman"/>
                <w:lang w:val="en-US"/>
              </w:rPr>
              <w:t xml:space="preserve"> the addressee failed to </w:t>
            </w:r>
            <w:r w:rsidR="004776A1" w:rsidRPr="007A27E9">
              <w:rPr>
                <w:rFonts w:ascii="Times New Roman" w:hAnsi="Times New Roman" w:cs="Times New Roman"/>
                <w:lang w:val="en-US"/>
              </w:rPr>
              <w:t>familiarize themselves</w:t>
            </w:r>
            <w:r w:rsidRPr="007A27E9">
              <w:rPr>
                <w:rFonts w:ascii="Times New Roman" w:hAnsi="Times New Roman" w:cs="Times New Roman"/>
                <w:lang w:val="en-US"/>
              </w:rPr>
              <w:t xml:space="preserve"> with such </w:t>
            </w:r>
            <w:r w:rsidR="00FF143F" w:rsidRPr="007A27E9">
              <w:rPr>
                <w:rFonts w:ascii="Times New Roman" w:hAnsi="Times New Roman" w:cs="Times New Roman"/>
                <w:lang w:val="en-US"/>
              </w:rPr>
              <w:t xml:space="preserve">a </w:t>
            </w:r>
            <w:r w:rsidRPr="007A27E9">
              <w:rPr>
                <w:rFonts w:ascii="Times New Roman" w:hAnsi="Times New Roman" w:cs="Times New Roman"/>
                <w:lang w:val="en-US"/>
              </w:rPr>
              <w:t>notice</w:t>
            </w:r>
            <w:r w:rsidR="007D588E">
              <w:rPr>
                <w:rFonts w:ascii="Times New Roman" w:hAnsi="Times New Roman" w:cs="Times New Roman"/>
                <w:lang w:val="en-US"/>
              </w:rPr>
              <w:t>.</w:t>
            </w:r>
          </w:p>
          <w:p w14:paraId="0D4B162E" w14:textId="3A4DB678" w:rsidR="003A22A6" w:rsidRPr="007A27E9" w:rsidRDefault="003A22A6" w:rsidP="003945C8">
            <w:pPr>
              <w:tabs>
                <w:tab w:val="num" w:pos="360"/>
                <w:tab w:val="left" w:pos="993"/>
              </w:tabs>
              <w:jc w:val="both"/>
              <w:rPr>
                <w:rFonts w:ascii="Times New Roman" w:hAnsi="Times New Roman" w:cs="Times New Roman"/>
                <w:lang w:val="en-US"/>
              </w:rPr>
            </w:pPr>
          </w:p>
        </w:tc>
      </w:tr>
      <w:tr w:rsidR="003A22A6" w:rsidRPr="007C443B" w14:paraId="3E89E347" w14:textId="77777777" w:rsidTr="00EC1347">
        <w:tc>
          <w:tcPr>
            <w:tcW w:w="5341" w:type="dxa"/>
          </w:tcPr>
          <w:p w14:paraId="24533155" w14:textId="00968D61" w:rsidR="003A22A6" w:rsidRPr="007A27E9" w:rsidRDefault="00E015E3" w:rsidP="002737BA">
            <w:pPr>
              <w:tabs>
                <w:tab w:val="num" w:pos="360"/>
                <w:tab w:val="left" w:pos="993"/>
              </w:tabs>
              <w:jc w:val="both"/>
              <w:rPr>
                <w:rFonts w:ascii="Times New Roman" w:hAnsi="Times New Roman" w:cs="Times New Roman"/>
              </w:rPr>
            </w:pPr>
            <w:r w:rsidRPr="007A27E9">
              <w:rPr>
                <w:rFonts w:ascii="Times New Roman" w:eastAsia="Times New Roman" w:hAnsi="Times New Roman" w:cs="Times New Roman"/>
                <w:lang w:eastAsia="ru-RU"/>
              </w:rPr>
              <w:lastRenderedPageBreak/>
              <w:t>1</w:t>
            </w:r>
            <w:r w:rsidR="006C1A37" w:rsidRPr="007A27E9">
              <w:rPr>
                <w:rFonts w:ascii="Times New Roman" w:eastAsia="Times New Roman" w:hAnsi="Times New Roman" w:cs="Times New Roman"/>
                <w:lang w:val="en-US" w:eastAsia="ru-RU"/>
              </w:rPr>
              <w:t>9</w:t>
            </w:r>
            <w:r w:rsidRPr="007A27E9">
              <w:rPr>
                <w:rFonts w:ascii="Times New Roman" w:eastAsia="Times New Roman" w:hAnsi="Times New Roman" w:cs="Times New Roman"/>
                <w:lang w:eastAsia="ru-RU"/>
              </w:rPr>
              <w:t>.</w:t>
            </w:r>
            <w:r w:rsidR="00321AE9" w:rsidRPr="007A27E9">
              <w:rPr>
                <w:rFonts w:ascii="Times New Roman" w:eastAsia="Times New Roman" w:hAnsi="Times New Roman" w:cs="Times New Roman"/>
                <w:lang w:eastAsia="ru-RU"/>
              </w:rPr>
              <w:t xml:space="preserve"> Адреса и реквизиты Сторон:</w:t>
            </w:r>
          </w:p>
        </w:tc>
        <w:tc>
          <w:tcPr>
            <w:tcW w:w="5341" w:type="dxa"/>
          </w:tcPr>
          <w:p w14:paraId="26985F39" w14:textId="2ABA6AED" w:rsidR="003A22A6" w:rsidRPr="007A27E9" w:rsidRDefault="00E015E3" w:rsidP="002737BA">
            <w:pPr>
              <w:tabs>
                <w:tab w:val="num" w:pos="360"/>
                <w:tab w:val="left" w:pos="993"/>
              </w:tabs>
              <w:jc w:val="both"/>
              <w:rPr>
                <w:rFonts w:ascii="Times New Roman" w:hAnsi="Times New Roman" w:cs="Times New Roman"/>
                <w:lang w:val="en-US"/>
              </w:rPr>
            </w:pPr>
            <w:r w:rsidRPr="007A27E9">
              <w:rPr>
                <w:rFonts w:ascii="Times New Roman" w:hAnsi="Times New Roman" w:cs="Times New Roman"/>
                <w:lang w:val="en-US"/>
              </w:rPr>
              <w:t>1</w:t>
            </w:r>
            <w:r w:rsidR="006C1A37" w:rsidRPr="007A27E9">
              <w:rPr>
                <w:rFonts w:ascii="Times New Roman" w:hAnsi="Times New Roman" w:cs="Times New Roman"/>
                <w:lang w:val="en-US"/>
              </w:rPr>
              <w:t>9</w:t>
            </w:r>
            <w:r w:rsidRPr="007A27E9">
              <w:rPr>
                <w:rFonts w:ascii="Times New Roman" w:hAnsi="Times New Roman" w:cs="Times New Roman"/>
                <w:lang w:val="en-US"/>
              </w:rPr>
              <w:t>.</w:t>
            </w:r>
            <w:r w:rsidR="00E3775F" w:rsidRPr="007A27E9">
              <w:rPr>
                <w:rFonts w:ascii="Times New Roman" w:hAnsi="Times New Roman" w:cs="Times New Roman"/>
                <w:lang w:val="en-US"/>
              </w:rPr>
              <w:t xml:space="preserve"> Addresses and Bank Details of the Parties</w:t>
            </w:r>
          </w:p>
        </w:tc>
      </w:tr>
      <w:tr w:rsidR="003A22A6" w:rsidRPr="007A27E9" w14:paraId="12CC3FCE" w14:textId="77777777" w:rsidTr="00EC1347">
        <w:tc>
          <w:tcPr>
            <w:tcW w:w="5341" w:type="dxa"/>
          </w:tcPr>
          <w:p w14:paraId="4AE0DEE7" w14:textId="77777777" w:rsidR="00321AE9" w:rsidRPr="007A27E9" w:rsidRDefault="00321AE9" w:rsidP="00321AE9">
            <w:pPr>
              <w:pStyle w:val="a9"/>
              <w:suppressAutoHyphens/>
              <w:ind w:left="0" w:right="-816"/>
              <w:jc w:val="both"/>
              <w:rPr>
                <w:b/>
                <w:sz w:val="22"/>
                <w:szCs w:val="22"/>
              </w:rPr>
            </w:pPr>
            <w:r w:rsidRPr="007A27E9">
              <w:rPr>
                <w:b/>
                <w:sz w:val="22"/>
                <w:szCs w:val="22"/>
              </w:rPr>
              <w:t>ИСПОЛНИТЕЛЬ:</w:t>
            </w:r>
          </w:p>
          <w:sdt>
            <w:sdtPr>
              <w:rPr>
                <w:sz w:val="22"/>
                <w:szCs w:val="22"/>
              </w:rPr>
              <w:alias w:val="ФИО Исполнителя"/>
              <w:tag w:val="ФИО Исполнителя"/>
              <w:id w:val="1106305452"/>
              <w:placeholder>
                <w:docPart w:val="1A90D39A874648E193542809FEC92F75"/>
              </w:placeholder>
              <w:showingPlcHdr/>
              <w:text w:multiLine="1"/>
            </w:sdtPr>
            <w:sdtEndPr/>
            <w:sdtContent>
              <w:p w14:paraId="2FD42207" w14:textId="77777777" w:rsidR="00321AE9" w:rsidRPr="007A27E9" w:rsidRDefault="00321AE9" w:rsidP="00321AE9">
                <w:pPr>
                  <w:pStyle w:val="a9"/>
                  <w:suppressAutoHyphens/>
                  <w:ind w:left="0" w:right="-68"/>
                  <w:rPr>
                    <w:sz w:val="22"/>
                    <w:szCs w:val="22"/>
                  </w:rPr>
                </w:pPr>
                <w:r w:rsidRPr="007A27E9">
                  <w:rPr>
                    <w:i/>
                    <w:color w:val="E36C0A" w:themeColor="accent6" w:themeShade="BF"/>
                    <w:sz w:val="22"/>
                    <w:szCs w:val="22"/>
                  </w:rPr>
                  <w:t>[Фамилия, Имя, Отчество]</w:t>
                </w:r>
              </w:p>
            </w:sdtContent>
          </w:sdt>
          <w:p w14:paraId="782A45C6" w14:textId="77777777" w:rsidR="00321AE9" w:rsidRPr="007A27E9" w:rsidRDefault="00321AE9" w:rsidP="00321AE9">
            <w:pPr>
              <w:pStyle w:val="a9"/>
              <w:suppressAutoHyphens/>
              <w:ind w:left="0" w:right="-68"/>
              <w:rPr>
                <w:sz w:val="22"/>
                <w:szCs w:val="22"/>
              </w:rPr>
            </w:pPr>
            <w:r w:rsidRPr="007A27E9">
              <w:rPr>
                <w:sz w:val="22"/>
                <w:szCs w:val="22"/>
              </w:rPr>
              <w:t xml:space="preserve">Дата рождения: </w:t>
            </w:r>
            <w:sdt>
              <w:sdtPr>
                <w:rPr>
                  <w:sz w:val="22"/>
                  <w:szCs w:val="22"/>
                </w:rPr>
                <w:alias w:val="Дата рождения"/>
                <w:tag w:val="Дата рождения"/>
                <w:id w:val="-128789228"/>
                <w:placeholder>
                  <w:docPart w:val="E12948D424AF49CB9E9457B823D328E8"/>
                </w:placeholder>
                <w:showingPlcHdr/>
                <w:date w:fullDate="2016-09-04T00:00:00Z">
                  <w:dateFormat w:val="dd.MM.yyyy"/>
                  <w:lid w:val="ru-RU"/>
                  <w:storeMappedDataAs w:val="dateTime"/>
                  <w:calendar w:val="gregorian"/>
                </w:date>
              </w:sdtPr>
              <w:sdtEndPr/>
              <w:sdtContent>
                <w:r w:rsidR="00D77A06" w:rsidRPr="007A27E9">
                  <w:rPr>
                    <w:i/>
                    <w:color w:val="E36C0A" w:themeColor="accent6" w:themeShade="BF"/>
                    <w:sz w:val="22"/>
                    <w:szCs w:val="22"/>
                  </w:rPr>
                  <w:t>[</w:t>
                </w:r>
                <w:r w:rsidRPr="007A27E9">
                  <w:rPr>
                    <w:i/>
                    <w:color w:val="E36C0A" w:themeColor="accent6" w:themeShade="BF"/>
                    <w:sz w:val="22"/>
                    <w:szCs w:val="22"/>
                  </w:rPr>
                  <w:t>Дата рождения</w:t>
                </w:r>
                <w:r w:rsidR="00D77A06" w:rsidRPr="007A27E9">
                  <w:rPr>
                    <w:i/>
                    <w:color w:val="E36C0A" w:themeColor="accent6" w:themeShade="BF"/>
                    <w:sz w:val="22"/>
                    <w:szCs w:val="22"/>
                  </w:rPr>
                  <w:t>]</w:t>
                </w:r>
              </w:sdtContent>
            </w:sdt>
          </w:p>
          <w:p w14:paraId="57753BF2" w14:textId="0EB7CD97" w:rsidR="00321AE9" w:rsidRPr="007A27E9" w:rsidRDefault="00321AE9" w:rsidP="0077194C">
            <w:pPr>
              <w:pStyle w:val="a9"/>
              <w:suppressAutoHyphens/>
              <w:ind w:left="0" w:right="-68"/>
              <w:rPr>
                <w:sz w:val="22"/>
                <w:szCs w:val="22"/>
              </w:rPr>
            </w:pPr>
            <w:r w:rsidRPr="007A27E9">
              <w:rPr>
                <w:sz w:val="22"/>
                <w:szCs w:val="22"/>
              </w:rPr>
              <w:t>Место рождения:</w:t>
            </w:r>
            <w:r w:rsidRPr="007A27E9">
              <w:rPr>
                <w:i/>
                <w:sz w:val="22"/>
                <w:szCs w:val="22"/>
              </w:rPr>
              <w:t xml:space="preserve"> </w:t>
            </w:r>
            <w:sdt>
              <w:sdtPr>
                <w:rPr>
                  <w:sz w:val="22"/>
                  <w:szCs w:val="22"/>
                </w:rPr>
                <w:alias w:val="Место рождения"/>
                <w:tag w:val="Место рождения"/>
                <w:id w:val="-974755650"/>
                <w:placeholder>
                  <w:docPart w:val="E8AB029383AD41E983A7269BB1866A94"/>
                </w:placeholder>
                <w:showingPlcHdr/>
                <w:text w:multiLine="1"/>
              </w:sdtPr>
              <w:sdtEndPr/>
              <w:sdtContent>
                <w:r w:rsidRPr="007A27E9">
                  <w:rPr>
                    <w:i/>
                    <w:color w:val="E36C0A" w:themeColor="accent6" w:themeShade="BF"/>
                    <w:sz w:val="22"/>
                    <w:szCs w:val="22"/>
                  </w:rPr>
                  <w:t>[Место рождения]</w:t>
                </w:r>
              </w:sdtContent>
            </w:sdt>
          </w:p>
          <w:p w14:paraId="47899C1D" w14:textId="22BCE8F1" w:rsidR="00321AE9" w:rsidRPr="007A27E9" w:rsidRDefault="00321AE9" w:rsidP="007A27E9">
            <w:pPr>
              <w:pStyle w:val="a9"/>
              <w:suppressAutoHyphens/>
              <w:ind w:left="0" w:right="-816"/>
              <w:rPr>
                <w:i/>
                <w:sz w:val="22"/>
                <w:szCs w:val="22"/>
              </w:rPr>
            </w:pPr>
            <w:r w:rsidRPr="007A27E9">
              <w:rPr>
                <w:sz w:val="22"/>
                <w:szCs w:val="22"/>
              </w:rPr>
              <w:t>Адрес регистрации</w:t>
            </w:r>
            <w:r w:rsidR="00D77A06" w:rsidRPr="007A27E9">
              <w:rPr>
                <w:sz w:val="22"/>
                <w:szCs w:val="22"/>
              </w:rPr>
              <w:t>:</w:t>
            </w:r>
            <w:sdt>
              <w:sdtPr>
                <w:rPr>
                  <w:sz w:val="22"/>
                  <w:szCs w:val="22"/>
                </w:rPr>
                <w:alias w:val="Адрес регистрации"/>
                <w:tag w:val="Адрес регистрации"/>
                <w:id w:val="-1066802183"/>
                <w:placeholder>
                  <w:docPart w:val="E40C96FF5E1D4819873942F0670A00DF"/>
                </w:placeholder>
                <w:text w:multiLine="1"/>
              </w:sdtPr>
              <w:sdtEndPr/>
              <w:sdtContent>
                <w:r w:rsidR="005E7E88">
                  <w:rPr>
                    <w:sz w:val="22"/>
                    <w:szCs w:val="22"/>
                  </w:rPr>
                  <w:br/>
                  <w:t>____________________</w:t>
                </w:r>
              </w:sdtContent>
            </w:sdt>
          </w:p>
          <w:p w14:paraId="252058FF" w14:textId="77777777" w:rsidR="00321AE9" w:rsidRPr="007A27E9" w:rsidRDefault="00321AE9" w:rsidP="00321AE9">
            <w:pPr>
              <w:pStyle w:val="a9"/>
              <w:suppressAutoHyphens/>
              <w:ind w:left="0" w:right="-816"/>
              <w:jc w:val="both"/>
              <w:rPr>
                <w:sz w:val="22"/>
                <w:szCs w:val="22"/>
              </w:rPr>
            </w:pPr>
            <w:r w:rsidRPr="007A27E9">
              <w:rPr>
                <w:sz w:val="22"/>
                <w:szCs w:val="22"/>
              </w:rPr>
              <w:t>Адрес проживания:</w:t>
            </w:r>
          </w:p>
          <w:p w14:paraId="6502FCEF" w14:textId="4066BD6E" w:rsidR="00321AE9" w:rsidRPr="009B2395" w:rsidRDefault="00C60FC0" w:rsidP="00321AE9">
            <w:pPr>
              <w:pStyle w:val="a9"/>
              <w:suppressAutoHyphens/>
              <w:ind w:left="0" w:right="-68"/>
              <w:rPr>
                <w:i/>
                <w:sz w:val="22"/>
                <w:szCs w:val="22"/>
              </w:rPr>
            </w:pPr>
            <w:sdt>
              <w:sdtPr>
                <w:rPr>
                  <w:i/>
                  <w:sz w:val="22"/>
                  <w:szCs w:val="22"/>
                </w:rPr>
                <w:alias w:val="Адрес проживания Исполнителя"/>
                <w:tag w:val="Адрес проживания Исполнителя"/>
                <w:id w:val="1824234774"/>
                <w:placeholder>
                  <w:docPart w:val="43B96D604C8F482DBD8C6870AB9DD672"/>
                </w:placeholder>
                <w:showingPlcHdr/>
                <w:text/>
              </w:sdtPr>
              <w:sdtEndPr/>
              <w:sdtContent>
                <w:r w:rsidR="00321AE9" w:rsidRPr="009B2395">
                  <w:rPr>
                    <w:i/>
                    <w:color w:val="E36C0A" w:themeColor="accent6" w:themeShade="BF"/>
                    <w:sz w:val="22"/>
                    <w:szCs w:val="22"/>
                  </w:rPr>
                  <w:t>[укажите адрес фактического проживания Исполнителя (страна, город, улица, дом</w:t>
                </w:r>
                <w:r w:rsidR="00D77A06" w:rsidRPr="009B2395">
                  <w:rPr>
                    <w:i/>
                    <w:color w:val="E36C0A" w:themeColor="accent6" w:themeShade="BF"/>
                    <w:sz w:val="22"/>
                    <w:szCs w:val="22"/>
                  </w:rPr>
                  <w:t>)</w:t>
                </w:r>
                <w:r w:rsidR="00321AE9" w:rsidRPr="009B2395">
                  <w:rPr>
                    <w:i/>
                    <w:color w:val="E36C0A" w:themeColor="accent6" w:themeShade="BF"/>
                    <w:sz w:val="22"/>
                    <w:szCs w:val="22"/>
                  </w:rPr>
                  <w:t xml:space="preserve">]  </w:t>
                </w:r>
              </w:sdtContent>
            </w:sdt>
          </w:p>
          <w:p w14:paraId="3EAE55E9" w14:textId="77777777" w:rsidR="00321AE9" w:rsidRPr="007A27E9" w:rsidRDefault="00321AE9" w:rsidP="00321AE9">
            <w:pPr>
              <w:pStyle w:val="a9"/>
              <w:suppressAutoHyphens/>
              <w:ind w:left="0" w:right="-68"/>
              <w:rPr>
                <w:sz w:val="22"/>
                <w:szCs w:val="22"/>
              </w:rPr>
            </w:pPr>
            <w:r w:rsidRPr="007A27E9">
              <w:rPr>
                <w:sz w:val="22"/>
                <w:szCs w:val="22"/>
              </w:rPr>
              <w:t xml:space="preserve">Номер паспорта: </w:t>
            </w:r>
            <w:sdt>
              <w:sdtPr>
                <w:rPr>
                  <w:sz w:val="22"/>
                  <w:szCs w:val="22"/>
                </w:rPr>
                <w:alias w:val="Номер паспорта Исполнителя"/>
                <w:tag w:val="Номер паспорта Исполнителя"/>
                <w:id w:val="-1006830884"/>
                <w:placeholder>
                  <w:docPart w:val="21808BA35761455A830EA3AF52DB183D"/>
                </w:placeholder>
                <w:showingPlcHdr/>
                <w:text/>
              </w:sdtPr>
              <w:sdtEndPr/>
              <w:sdtContent>
                <w:r w:rsidRPr="007A27E9">
                  <w:rPr>
                    <w:i/>
                    <w:color w:val="E36C0A" w:themeColor="accent6" w:themeShade="BF"/>
                    <w:sz w:val="22"/>
                    <w:szCs w:val="22"/>
                  </w:rPr>
                  <w:t>[укажите серию и номер паспорта Исполнителя]</w:t>
                </w:r>
                <w:r w:rsidRPr="007A27E9">
                  <w:rPr>
                    <w:color w:val="E36C0A" w:themeColor="accent6" w:themeShade="BF"/>
                    <w:sz w:val="22"/>
                    <w:szCs w:val="22"/>
                  </w:rPr>
                  <w:t xml:space="preserve">   </w:t>
                </w:r>
              </w:sdtContent>
            </w:sdt>
          </w:p>
          <w:p w14:paraId="41229380" w14:textId="77777777" w:rsidR="00980D2A" w:rsidRPr="007A27E9" w:rsidRDefault="00980D2A" w:rsidP="00980D2A">
            <w:pPr>
              <w:suppressAutoHyphens/>
              <w:ind w:right="-816"/>
              <w:jc w:val="both"/>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Кем выдан: </w:t>
            </w:r>
            <w:sdt>
              <w:sdtPr>
                <w:rPr>
                  <w:rFonts w:ascii="Times New Roman" w:eastAsia="Times New Roman" w:hAnsi="Times New Roman" w:cs="Times New Roman"/>
                  <w:lang w:eastAsia="ru-RU"/>
                </w:rPr>
                <w:alias w:val="Кем выдан"/>
                <w:tag w:val="Кем выдан"/>
                <w:id w:val="1250467474"/>
                <w:placeholder>
                  <w:docPart w:val="64468C1E0DA64655A40D9994540DC627"/>
                </w:placeholder>
                <w:showingPlcHdr/>
                <w:text/>
              </w:sdtPr>
              <w:sdtEndPr/>
              <w:sdtContent>
                <w:r w:rsidRPr="007A27E9">
                  <w:rPr>
                    <w:rFonts w:ascii="Times New Roman" w:eastAsia="Times New Roman" w:hAnsi="Times New Roman" w:cs="Times New Roman"/>
                    <w:i/>
                    <w:color w:val="E36C0A"/>
                    <w:lang w:eastAsia="ru-RU"/>
                  </w:rPr>
                  <w:t>[укажите наименование] органа</w:t>
                </w:r>
                <w:r w:rsidRPr="007A27E9">
                  <w:rPr>
                    <w:rFonts w:ascii="Times New Roman" w:eastAsia="Times New Roman" w:hAnsi="Times New Roman" w:cs="Times New Roman"/>
                    <w:color w:val="E36C0A"/>
                    <w:lang w:eastAsia="ru-RU"/>
                  </w:rPr>
                  <w:t xml:space="preserve">   </w:t>
                </w:r>
              </w:sdtContent>
            </w:sdt>
          </w:p>
          <w:p w14:paraId="668176C1" w14:textId="77777777" w:rsidR="00980D2A" w:rsidRPr="007A27E9" w:rsidRDefault="00980D2A" w:rsidP="00980D2A">
            <w:pPr>
              <w:suppressAutoHyphens/>
              <w:ind w:right="-816"/>
              <w:jc w:val="both"/>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Дата выдачи: </w:t>
            </w:r>
            <w:sdt>
              <w:sdtPr>
                <w:rPr>
                  <w:rFonts w:ascii="Times New Roman" w:eastAsia="Times New Roman" w:hAnsi="Times New Roman" w:cs="Times New Roman"/>
                  <w:i/>
                  <w:lang w:eastAsia="ru-RU"/>
                </w:rPr>
                <w:alias w:val="Дата выдачи"/>
                <w:tag w:val="Дата выдачи"/>
                <w:id w:val="-505217932"/>
                <w:placeholder>
                  <w:docPart w:val="8EB35DB06AD04DE0BCF30EBE1D0F74C5"/>
                </w:placeholder>
                <w:showingPlcHdr/>
                <w:text/>
              </w:sdtPr>
              <w:sdtEndPr>
                <w:rPr>
                  <w:i w:val="0"/>
                </w:rPr>
              </w:sdtEndPr>
              <w:sdtContent>
                <w:r w:rsidRPr="007A27E9">
                  <w:rPr>
                    <w:rFonts w:ascii="Times New Roman" w:eastAsia="Times New Roman" w:hAnsi="Times New Roman" w:cs="Times New Roman"/>
                    <w:i/>
                    <w:color w:val="E36C0A"/>
                    <w:lang w:eastAsia="ru-RU"/>
                  </w:rPr>
                  <w:t xml:space="preserve">[указать дату выдачи]   </w:t>
                </w:r>
              </w:sdtContent>
            </w:sdt>
          </w:p>
          <w:p w14:paraId="14E86460" w14:textId="3C56E010" w:rsidR="00641A93" w:rsidRPr="007A27E9" w:rsidRDefault="00641A93" w:rsidP="00641A93">
            <w:pPr>
              <w:suppressAutoHyphens/>
              <w:ind w:right="-68"/>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ИНН: </w:t>
            </w:r>
            <w:sdt>
              <w:sdtPr>
                <w:rPr>
                  <w:rFonts w:ascii="Times New Roman" w:eastAsia="Times New Roman" w:hAnsi="Times New Roman" w:cs="Times New Roman"/>
                  <w:lang w:eastAsia="ru-RU"/>
                </w:rPr>
                <w:alias w:val="ИНН"/>
                <w:tag w:val="ИНН"/>
                <w:id w:val="-997183554"/>
                <w:placeholder>
                  <w:docPart w:val="AC082253984D43C88066946769528F96"/>
                </w:placeholder>
                <w:showingPlcHdr/>
                <w:text/>
              </w:sdtPr>
              <w:sdtEndPr>
                <w:rPr>
                  <w:color w:val="E36C0A"/>
                </w:rPr>
              </w:sdtEndPr>
              <w:sdtContent>
                <w:r w:rsidRPr="007A27E9">
                  <w:rPr>
                    <w:rFonts w:ascii="Times New Roman" w:eastAsia="Times New Roman" w:hAnsi="Times New Roman" w:cs="Times New Roman"/>
                    <w:i/>
                    <w:color w:val="E36C0A"/>
                    <w:lang w:val="en-US" w:eastAsia="ru-RU"/>
                  </w:rPr>
                  <w:t>[</w:t>
                </w:r>
                <w:r w:rsidRPr="007A27E9">
                  <w:rPr>
                    <w:rFonts w:ascii="Times New Roman" w:eastAsia="Times New Roman" w:hAnsi="Times New Roman" w:cs="Times New Roman"/>
                    <w:i/>
                    <w:color w:val="E36C0A"/>
                    <w:lang w:eastAsia="ru-RU"/>
                  </w:rPr>
                  <w:t>укажите номер ИНН]</w:t>
                </w:r>
              </w:sdtContent>
            </w:sdt>
            <w:r w:rsidRPr="007A27E9">
              <w:rPr>
                <w:rFonts w:ascii="Times New Roman" w:eastAsia="Times New Roman" w:hAnsi="Times New Roman" w:cs="Times New Roman"/>
                <w:lang w:eastAsia="ru-RU"/>
              </w:rPr>
              <w:t xml:space="preserve"> </w:t>
            </w:r>
            <w:r w:rsidR="0077194C">
              <w:rPr>
                <w:rFonts w:ascii="Times New Roman" w:eastAsia="Times New Roman" w:hAnsi="Times New Roman" w:cs="Times New Roman"/>
                <w:lang w:eastAsia="ru-RU"/>
              </w:rPr>
              <w:t>(при наличии)</w:t>
            </w:r>
          </w:p>
          <w:p w14:paraId="325F7F42" w14:textId="77777777" w:rsidR="00321AE9" w:rsidRPr="007A27E9" w:rsidRDefault="00321AE9" w:rsidP="00321AE9">
            <w:pPr>
              <w:pStyle w:val="a9"/>
              <w:suppressAutoHyphens/>
              <w:ind w:left="0" w:right="-68"/>
              <w:rPr>
                <w:sz w:val="22"/>
                <w:szCs w:val="22"/>
              </w:rPr>
            </w:pPr>
            <w:r w:rsidRPr="007A27E9">
              <w:rPr>
                <w:sz w:val="22"/>
                <w:szCs w:val="22"/>
              </w:rPr>
              <w:t>Контактный номер телефона:</w:t>
            </w:r>
            <w:sdt>
              <w:sdtPr>
                <w:rPr>
                  <w:rStyle w:val="1"/>
                  <w:sz w:val="22"/>
                  <w:szCs w:val="22"/>
                </w:rPr>
                <w:alias w:val="Контактный телефон Исполнителя"/>
                <w:tag w:val="Контактный телефон Исполнителя"/>
                <w:id w:val="1925460397"/>
                <w:placeholder>
                  <w:docPart w:val="89D4CB119853404CA0998D9FB68BFBB5"/>
                </w:placeholder>
                <w:showingPlcHdr/>
                <w:text/>
              </w:sdtPr>
              <w:sdtEndPr>
                <w:rPr>
                  <w:rStyle w:val="a0"/>
                  <w:i/>
                  <w:color w:val="E36C0A" w:themeColor="accent6" w:themeShade="BF"/>
                </w:rPr>
              </w:sdtEndPr>
              <w:sdtContent>
                <w:r w:rsidRPr="007A27E9">
                  <w:rPr>
                    <w:i/>
                    <w:color w:val="E36C0A" w:themeColor="accent6" w:themeShade="BF"/>
                    <w:sz w:val="22"/>
                    <w:szCs w:val="22"/>
                  </w:rPr>
                  <w:t>[укажите контактный телефон Исполнителя]</w:t>
                </w:r>
              </w:sdtContent>
            </w:sdt>
          </w:p>
          <w:p w14:paraId="6F05F7E0" w14:textId="77777777" w:rsidR="00AA3990" w:rsidRDefault="00321AE9" w:rsidP="00AA3990">
            <w:pPr>
              <w:pStyle w:val="a9"/>
              <w:suppressAutoHyphens/>
              <w:ind w:left="0" w:right="-71"/>
              <w:jc w:val="both"/>
              <w:rPr>
                <w:sz w:val="22"/>
                <w:szCs w:val="22"/>
              </w:rPr>
            </w:pPr>
            <w:r w:rsidRPr="007A27E9">
              <w:rPr>
                <w:sz w:val="22"/>
                <w:szCs w:val="22"/>
              </w:rPr>
              <w:t>Е-</w:t>
            </w:r>
            <w:r w:rsidRPr="007A27E9">
              <w:rPr>
                <w:sz w:val="22"/>
                <w:szCs w:val="22"/>
                <w:lang w:val="en-US"/>
              </w:rPr>
              <w:t>mail</w:t>
            </w:r>
            <w:r w:rsidR="0077194C">
              <w:rPr>
                <w:sz w:val="22"/>
                <w:szCs w:val="22"/>
              </w:rPr>
              <w:t>:</w:t>
            </w:r>
            <w:sdt>
              <w:sdtPr>
                <w:rPr>
                  <w:sz w:val="22"/>
                  <w:szCs w:val="22"/>
                </w:rPr>
                <w:alias w:val="E-mail исполнителя"/>
                <w:tag w:val="E-mail исполнителя"/>
                <w:id w:val="169994813"/>
                <w:placeholder>
                  <w:docPart w:val="FB1D5A6B74C749DA851FDAD835043618"/>
                </w:placeholder>
                <w:showingPlcHdr/>
                <w:text/>
              </w:sdtPr>
              <w:sdtEndPr/>
              <w:sdtContent>
                <w:r w:rsidRPr="007A27E9">
                  <w:rPr>
                    <w:sz w:val="22"/>
                    <w:szCs w:val="22"/>
                  </w:rPr>
                  <w:t xml:space="preserve"> </w:t>
                </w:r>
                <w:r w:rsidRPr="007A27E9">
                  <w:rPr>
                    <w:i/>
                    <w:color w:val="E36C0A" w:themeColor="accent6" w:themeShade="BF"/>
                    <w:sz w:val="22"/>
                    <w:szCs w:val="22"/>
                  </w:rPr>
                  <w:t xml:space="preserve">[укажите </w:t>
                </w:r>
                <w:r w:rsidRPr="007A27E9">
                  <w:rPr>
                    <w:i/>
                    <w:color w:val="E36C0A" w:themeColor="accent6" w:themeShade="BF"/>
                    <w:sz w:val="22"/>
                    <w:szCs w:val="22"/>
                    <w:lang w:val="en-US"/>
                  </w:rPr>
                  <w:t>e</w:t>
                </w:r>
                <w:r w:rsidRPr="007A27E9">
                  <w:rPr>
                    <w:i/>
                    <w:color w:val="E36C0A" w:themeColor="accent6" w:themeShade="BF"/>
                    <w:sz w:val="22"/>
                    <w:szCs w:val="22"/>
                  </w:rPr>
                  <w:t>-</w:t>
                </w:r>
                <w:r w:rsidRPr="007A27E9">
                  <w:rPr>
                    <w:i/>
                    <w:color w:val="E36C0A" w:themeColor="accent6" w:themeShade="BF"/>
                    <w:sz w:val="22"/>
                    <w:szCs w:val="22"/>
                    <w:lang w:val="en-US"/>
                  </w:rPr>
                  <w:t>mail</w:t>
                </w:r>
                <w:r w:rsidRPr="007A27E9">
                  <w:rPr>
                    <w:i/>
                    <w:color w:val="E36C0A" w:themeColor="accent6" w:themeShade="BF"/>
                    <w:sz w:val="22"/>
                    <w:szCs w:val="22"/>
                  </w:rPr>
                  <w:t xml:space="preserve"> Исполнителя]</w:t>
                </w:r>
              </w:sdtContent>
            </w:sdt>
          </w:p>
          <w:p w14:paraId="568ADDE9" w14:textId="77777777" w:rsidR="00AA3990" w:rsidRDefault="00AA3990" w:rsidP="00AA3990">
            <w:pPr>
              <w:pStyle w:val="a9"/>
              <w:suppressAutoHyphens/>
              <w:ind w:left="0" w:right="-71"/>
              <w:jc w:val="both"/>
              <w:rPr>
                <w:sz w:val="22"/>
                <w:szCs w:val="22"/>
              </w:rPr>
            </w:pPr>
          </w:p>
          <w:p w14:paraId="1E26E709" w14:textId="514EC93C" w:rsidR="00321AE9" w:rsidRPr="00AA3990" w:rsidRDefault="00321AE9" w:rsidP="00AA3990">
            <w:pPr>
              <w:pStyle w:val="a9"/>
              <w:suppressAutoHyphens/>
              <w:ind w:left="0" w:right="-71"/>
              <w:jc w:val="both"/>
              <w:rPr>
                <w:sz w:val="22"/>
                <w:szCs w:val="22"/>
              </w:rPr>
            </w:pPr>
            <w:r w:rsidRPr="007A27E9">
              <w:rPr>
                <w:b/>
                <w:sz w:val="22"/>
                <w:szCs w:val="22"/>
              </w:rPr>
              <w:t>Банковские реквизиты:</w:t>
            </w:r>
          </w:p>
          <w:p w14:paraId="557A07EE" w14:textId="77777777" w:rsidR="00321AE9" w:rsidRPr="007A27E9" w:rsidRDefault="00321AE9" w:rsidP="00321AE9">
            <w:pPr>
              <w:pStyle w:val="a9"/>
              <w:suppressAutoHyphens/>
              <w:ind w:left="0" w:right="-68"/>
              <w:rPr>
                <w:sz w:val="22"/>
                <w:szCs w:val="22"/>
              </w:rPr>
            </w:pPr>
            <w:r w:rsidRPr="007A27E9">
              <w:rPr>
                <w:sz w:val="22"/>
                <w:szCs w:val="22"/>
              </w:rPr>
              <w:t xml:space="preserve">Наименование банка: </w:t>
            </w:r>
            <w:sdt>
              <w:sdtPr>
                <w:rPr>
                  <w:sz w:val="22"/>
                  <w:szCs w:val="22"/>
                </w:rPr>
                <w:alias w:val="Наименование банка"/>
                <w:id w:val="-1518768372"/>
                <w:placeholder>
                  <w:docPart w:val="D430DEF3E69F4CC2826CAEE5E82C2980"/>
                </w:placeholder>
                <w:showingPlcHdr/>
                <w:text/>
              </w:sdtPr>
              <w:sdtEndPr>
                <w:rPr>
                  <w:color w:val="E36C0A" w:themeColor="accent6" w:themeShade="BF"/>
                </w:rPr>
              </w:sdtEndPr>
              <w:sdtContent>
                <w:r w:rsidRPr="007A27E9">
                  <w:rPr>
                    <w:rStyle w:val="ab"/>
                    <w:i/>
                    <w:color w:val="E36C0A" w:themeColor="accent6" w:themeShade="BF"/>
                    <w:sz w:val="22"/>
                    <w:szCs w:val="22"/>
                  </w:rPr>
                  <w:t>[укажите наименование банка Исполнителя]</w:t>
                </w:r>
                <w:r w:rsidRPr="007A27E9">
                  <w:rPr>
                    <w:color w:val="E36C0A" w:themeColor="accent6" w:themeShade="BF"/>
                    <w:sz w:val="22"/>
                    <w:szCs w:val="22"/>
                  </w:rPr>
                  <w:t xml:space="preserve">  </w:t>
                </w:r>
              </w:sdtContent>
            </w:sdt>
          </w:p>
          <w:p w14:paraId="458F1020" w14:textId="77777777" w:rsidR="00321AE9" w:rsidRPr="007A27E9" w:rsidRDefault="00321AE9" w:rsidP="00321AE9">
            <w:pPr>
              <w:pStyle w:val="a9"/>
              <w:suppressAutoHyphens/>
              <w:ind w:left="0" w:right="-68"/>
              <w:rPr>
                <w:sz w:val="22"/>
                <w:szCs w:val="22"/>
                <w:lang w:val="en-US"/>
              </w:rPr>
            </w:pPr>
            <w:r w:rsidRPr="007A27E9">
              <w:rPr>
                <w:sz w:val="22"/>
                <w:szCs w:val="22"/>
                <w:lang w:val="en-US"/>
              </w:rPr>
              <w:lastRenderedPageBreak/>
              <w:t xml:space="preserve">BIC: </w:t>
            </w:r>
            <w:sdt>
              <w:sdtPr>
                <w:rPr>
                  <w:sz w:val="22"/>
                  <w:szCs w:val="22"/>
                </w:rPr>
                <w:alias w:val="BIC"/>
                <w:tag w:val="BIC"/>
                <w:id w:val="-2112420482"/>
                <w:placeholder>
                  <w:docPart w:val="0246944A6FDE4891BE70239DFE164989"/>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lang w:val="en-US"/>
                  </w:rPr>
                  <w:t>BIC</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1C6A6D39" w14:textId="77777777" w:rsidR="00321AE9" w:rsidRPr="007A27E9" w:rsidRDefault="00321AE9" w:rsidP="00321AE9">
            <w:pPr>
              <w:pStyle w:val="a9"/>
              <w:suppressAutoHyphens/>
              <w:ind w:left="0" w:right="-68"/>
              <w:rPr>
                <w:sz w:val="22"/>
                <w:szCs w:val="22"/>
                <w:lang w:val="en-US"/>
              </w:rPr>
            </w:pPr>
            <w:r w:rsidRPr="007A27E9">
              <w:rPr>
                <w:sz w:val="22"/>
                <w:szCs w:val="22"/>
                <w:lang w:val="en-US"/>
              </w:rPr>
              <w:t xml:space="preserve">SWIFT: </w:t>
            </w:r>
            <w:sdt>
              <w:sdtPr>
                <w:rPr>
                  <w:sz w:val="22"/>
                  <w:szCs w:val="22"/>
                </w:rPr>
                <w:alias w:val="SWIFT"/>
                <w:tag w:val="SWIT"/>
                <w:id w:val="-128704214"/>
                <w:placeholder>
                  <w:docPart w:val="650394B4B5714B0583DA7C8507CEA704"/>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lang w:val="en-US"/>
                  </w:rPr>
                  <w:t>SWIFT</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39ECF621" w14:textId="77777777" w:rsidR="00321AE9" w:rsidRPr="007A27E9" w:rsidRDefault="00321AE9" w:rsidP="00321AE9">
            <w:pPr>
              <w:pStyle w:val="a9"/>
              <w:suppressAutoHyphens/>
              <w:ind w:left="0" w:right="-68"/>
              <w:rPr>
                <w:sz w:val="22"/>
                <w:szCs w:val="22"/>
                <w:lang w:val="en-US"/>
              </w:rPr>
            </w:pPr>
            <w:r w:rsidRPr="007A27E9">
              <w:rPr>
                <w:sz w:val="22"/>
                <w:szCs w:val="22"/>
                <w:lang w:val="en-US"/>
              </w:rPr>
              <w:t xml:space="preserve">IBAN: </w:t>
            </w:r>
            <w:sdt>
              <w:sdtPr>
                <w:rPr>
                  <w:sz w:val="22"/>
                  <w:szCs w:val="22"/>
                </w:rPr>
                <w:alias w:val="IBAN"/>
                <w:tag w:val="IBAN"/>
                <w:id w:val="-2037180923"/>
                <w:placeholder>
                  <w:docPart w:val="0E8D936E86A8409A9CA5AAEA0A2BECE8"/>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lang w:val="en-US"/>
                  </w:rPr>
                  <w:t>IBAN</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52AB2255" w14:textId="77777777" w:rsidR="00321AE9" w:rsidRPr="007A27E9" w:rsidRDefault="00321AE9" w:rsidP="00321AE9">
            <w:pPr>
              <w:pStyle w:val="a9"/>
              <w:suppressAutoHyphens/>
              <w:ind w:left="0" w:right="-68"/>
              <w:rPr>
                <w:sz w:val="22"/>
                <w:szCs w:val="22"/>
              </w:rPr>
            </w:pPr>
            <w:r w:rsidRPr="007A27E9">
              <w:rPr>
                <w:sz w:val="22"/>
                <w:szCs w:val="22"/>
                <w:lang w:val="en-US"/>
              </w:rPr>
              <w:t>ABA</w:t>
            </w:r>
            <w:r w:rsidRPr="007A27E9">
              <w:rPr>
                <w:sz w:val="22"/>
                <w:szCs w:val="22"/>
              </w:rPr>
              <w:t xml:space="preserve">: </w:t>
            </w:r>
            <w:sdt>
              <w:sdtPr>
                <w:rPr>
                  <w:sz w:val="22"/>
                  <w:szCs w:val="22"/>
                </w:rPr>
                <w:alias w:val="ABA"/>
                <w:tag w:val="ABA"/>
                <w:id w:val="469640766"/>
                <w:placeholder>
                  <w:docPart w:val="732E332095D241458633CDE105741AA1"/>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lang w:val="en-US"/>
                  </w:rPr>
                  <w:t>ABA</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0A5108A0" w14:textId="77777777" w:rsidR="00321AE9" w:rsidRPr="007A27E9" w:rsidRDefault="00321AE9" w:rsidP="00321AE9">
            <w:pPr>
              <w:pStyle w:val="a9"/>
              <w:suppressAutoHyphens/>
              <w:ind w:left="0" w:right="-68"/>
              <w:rPr>
                <w:sz w:val="22"/>
                <w:szCs w:val="22"/>
              </w:rPr>
            </w:pPr>
            <w:r w:rsidRPr="007A27E9">
              <w:rPr>
                <w:sz w:val="22"/>
                <w:szCs w:val="22"/>
              </w:rPr>
              <w:t>Лицевой счет получателя:</w:t>
            </w:r>
          </w:p>
          <w:sdt>
            <w:sdtPr>
              <w:rPr>
                <w:sz w:val="22"/>
                <w:szCs w:val="22"/>
              </w:rPr>
              <w:alias w:val="Номер лицевого счета Исполнителя"/>
              <w:tag w:val="Номер лицевого счета Исполнителя"/>
              <w:id w:val="1628587072"/>
              <w:placeholder>
                <w:docPart w:val="94E34E80DF784BC3AF616F8A3C374A74"/>
              </w:placeholder>
              <w:showingPlcHdr/>
              <w:text w:multiLine="1"/>
            </w:sdtPr>
            <w:sdtEndPr>
              <w:rPr>
                <w:color w:val="E36C0A" w:themeColor="accent6" w:themeShade="BF"/>
              </w:rPr>
            </w:sdtEndPr>
            <w:sdtContent>
              <w:p w14:paraId="61C48B42" w14:textId="77777777" w:rsidR="00321AE9" w:rsidRPr="007A27E9" w:rsidRDefault="00321AE9" w:rsidP="00321AE9">
                <w:pPr>
                  <w:pStyle w:val="a9"/>
                  <w:suppressAutoHyphens/>
                  <w:ind w:left="0" w:right="-68"/>
                  <w:rPr>
                    <w:color w:val="E36C0A" w:themeColor="accent6" w:themeShade="BF"/>
                    <w:sz w:val="22"/>
                    <w:szCs w:val="22"/>
                  </w:rPr>
                </w:pPr>
                <w:r w:rsidRPr="007A27E9">
                  <w:rPr>
                    <w:sz w:val="22"/>
                    <w:szCs w:val="22"/>
                  </w:rPr>
                  <w:t xml:space="preserve"> </w:t>
                </w:r>
                <w:r w:rsidRPr="007A27E9">
                  <w:rPr>
                    <w:i/>
                    <w:color w:val="E36C0A" w:themeColor="accent6" w:themeShade="BF"/>
                    <w:sz w:val="22"/>
                    <w:szCs w:val="22"/>
                  </w:rPr>
                  <w:t xml:space="preserve">[укажите лицевой счет Исполнителя] </w:t>
                </w:r>
              </w:p>
            </w:sdtContent>
          </w:sdt>
          <w:p w14:paraId="04E2592F" w14:textId="77777777" w:rsidR="00B8467C" w:rsidRDefault="00B8467C" w:rsidP="00B8467C">
            <w:pPr>
              <w:pStyle w:val="a9"/>
              <w:suppressAutoHyphens/>
              <w:ind w:left="0" w:right="-68"/>
              <w:rPr>
                <w:sz w:val="22"/>
                <w:szCs w:val="22"/>
              </w:rPr>
            </w:pPr>
          </w:p>
          <w:p w14:paraId="10C5B085" w14:textId="64384DC3" w:rsidR="00B8467C" w:rsidRPr="009B657B" w:rsidRDefault="00B8467C" w:rsidP="00B8467C">
            <w:pPr>
              <w:pStyle w:val="a9"/>
              <w:suppressAutoHyphens/>
              <w:ind w:left="0" w:right="-68"/>
              <w:rPr>
                <w:sz w:val="22"/>
                <w:szCs w:val="22"/>
              </w:rPr>
            </w:pPr>
            <w:r w:rsidRPr="009B657B">
              <w:rPr>
                <w:sz w:val="22"/>
                <w:szCs w:val="22"/>
              </w:rPr>
              <w:t xml:space="preserve">Номер </w:t>
            </w:r>
            <w:r>
              <w:rPr>
                <w:sz w:val="22"/>
                <w:szCs w:val="22"/>
              </w:rPr>
              <w:t>платежной карты МИР</w:t>
            </w:r>
            <w:r w:rsidRPr="009B657B">
              <w:rPr>
                <w:sz w:val="22"/>
                <w:szCs w:val="22"/>
              </w:rPr>
              <w:t>:</w:t>
            </w:r>
            <w:r>
              <w:rPr>
                <w:rStyle w:val="af3"/>
                <w:sz w:val="22"/>
                <w:szCs w:val="22"/>
              </w:rPr>
              <w:footnoteReference w:id="3"/>
            </w:r>
          </w:p>
          <w:sdt>
            <w:sdtPr>
              <w:rPr>
                <w:rStyle w:val="1"/>
                <w:sz w:val="22"/>
                <w:szCs w:val="22"/>
              </w:rPr>
              <w:alias w:val="Номер банковской карты  Исполнителя"/>
              <w:tag w:val="Номер банковской карты  Исполнителя"/>
              <w:id w:val="1777756100"/>
              <w:placeholder>
                <w:docPart w:val="14F83172B957444D9A0EF5227313E4E5"/>
              </w:placeholder>
              <w:showingPlcHdr/>
              <w:text w:multiLine="1"/>
            </w:sdtPr>
            <w:sdtEndPr>
              <w:rPr>
                <w:rStyle w:val="a0"/>
                <w:color w:val="E36C0A" w:themeColor="accent6" w:themeShade="BF"/>
              </w:rPr>
            </w:sdtEndPr>
            <w:sdtContent>
              <w:p w14:paraId="0B11A9EC" w14:textId="77777777" w:rsidR="00B8467C" w:rsidRPr="009B657B" w:rsidRDefault="00B8467C" w:rsidP="00B8467C">
                <w:pPr>
                  <w:pStyle w:val="a9"/>
                  <w:suppressAutoHyphens/>
                  <w:ind w:left="34" w:right="-68"/>
                  <w:rPr>
                    <w:sz w:val="22"/>
                    <w:szCs w:val="22"/>
                  </w:rPr>
                </w:pPr>
                <w:r w:rsidRPr="00D77A06">
                  <w:rPr>
                    <w:i/>
                    <w:sz w:val="22"/>
                    <w:szCs w:val="22"/>
                  </w:rPr>
                  <w:t xml:space="preserve"> </w:t>
                </w:r>
                <w:r w:rsidRPr="00D77A06">
                  <w:rPr>
                    <w:i/>
                    <w:color w:val="E36C0A" w:themeColor="accent6" w:themeShade="BF"/>
                    <w:sz w:val="22"/>
                    <w:szCs w:val="22"/>
                  </w:rPr>
                  <w:t>[укажите</w:t>
                </w:r>
                <w:r w:rsidRPr="009B657B">
                  <w:rPr>
                    <w:i/>
                    <w:color w:val="E36C0A" w:themeColor="accent6" w:themeShade="BF"/>
                    <w:sz w:val="22"/>
                    <w:szCs w:val="22"/>
                  </w:rPr>
                  <w:t xml:space="preserve"> номер банковской карты </w:t>
                </w:r>
                <w:r w:rsidRPr="00D77A06">
                  <w:rPr>
                    <w:i/>
                    <w:color w:val="E36C0A" w:themeColor="accent6" w:themeShade="BF"/>
                    <w:sz w:val="22"/>
                    <w:szCs w:val="22"/>
                  </w:rPr>
                  <w:t>Исполнителя]</w:t>
                </w:r>
                <w:r w:rsidRPr="009B657B">
                  <w:rPr>
                    <w:color w:val="E36C0A" w:themeColor="accent6" w:themeShade="BF"/>
                    <w:sz w:val="22"/>
                    <w:szCs w:val="22"/>
                  </w:rPr>
                  <w:t xml:space="preserve"> </w:t>
                </w:r>
              </w:p>
            </w:sdtContent>
          </w:sdt>
          <w:p w14:paraId="4C1F5877" w14:textId="010554E5" w:rsidR="00321AE9" w:rsidRPr="007A27E9" w:rsidRDefault="00321AE9" w:rsidP="00321AE9">
            <w:pPr>
              <w:pStyle w:val="a9"/>
              <w:suppressAutoHyphens/>
              <w:ind w:left="0" w:right="-68"/>
              <w:rPr>
                <w:sz w:val="22"/>
                <w:szCs w:val="22"/>
              </w:rPr>
            </w:pPr>
            <w:r w:rsidRPr="007A27E9">
              <w:rPr>
                <w:sz w:val="22"/>
                <w:szCs w:val="22"/>
              </w:rPr>
              <w:t xml:space="preserve">Номер </w:t>
            </w:r>
            <w:r w:rsidR="00FA7D20" w:rsidRPr="007A27E9">
              <w:rPr>
                <w:sz w:val="22"/>
                <w:szCs w:val="22"/>
              </w:rPr>
              <w:t>банковской</w:t>
            </w:r>
            <w:r w:rsidR="00F71A6E" w:rsidRPr="007A27E9">
              <w:rPr>
                <w:sz w:val="22"/>
                <w:szCs w:val="22"/>
              </w:rPr>
              <w:t xml:space="preserve"> карты</w:t>
            </w:r>
            <w:r w:rsidRPr="007A27E9">
              <w:rPr>
                <w:sz w:val="22"/>
                <w:szCs w:val="22"/>
              </w:rPr>
              <w:t>:</w:t>
            </w:r>
          </w:p>
          <w:sdt>
            <w:sdtPr>
              <w:rPr>
                <w:rStyle w:val="1"/>
                <w:sz w:val="22"/>
                <w:szCs w:val="22"/>
              </w:rPr>
              <w:alias w:val="Номер банковской карты  Исполнителя"/>
              <w:tag w:val="Номер банковской карты  Исполнителя"/>
              <w:id w:val="-1353415098"/>
              <w:placeholder>
                <w:docPart w:val="740ADEAF18C04BD4B23B8292051C3469"/>
              </w:placeholder>
              <w:showingPlcHdr/>
              <w:text w:multiLine="1"/>
            </w:sdtPr>
            <w:sdtEndPr>
              <w:rPr>
                <w:rStyle w:val="a0"/>
                <w:color w:val="E36C0A" w:themeColor="accent6" w:themeShade="BF"/>
              </w:rPr>
            </w:sdtEndPr>
            <w:sdtContent>
              <w:p w14:paraId="69919FE0" w14:textId="77777777" w:rsidR="00321AE9" w:rsidRPr="007A27E9" w:rsidRDefault="00321AE9" w:rsidP="00321AE9">
                <w:pPr>
                  <w:pStyle w:val="a9"/>
                  <w:suppressAutoHyphens/>
                  <w:ind w:left="34" w:right="-68"/>
                  <w:rPr>
                    <w:sz w:val="22"/>
                    <w:szCs w:val="22"/>
                  </w:rPr>
                </w:pPr>
                <w:r w:rsidRPr="007A27E9">
                  <w:rPr>
                    <w:i/>
                    <w:sz w:val="22"/>
                    <w:szCs w:val="22"/>
                  </w:rPr>
                  <w:t xml:space="preserve"> </w:t>
                </w:r>
                <w:r w:rsidRPr="007A27E9">
                  <w:rPr>
                    <w:i/>
                    <w:color w:val="E36C0A" w:themeColor="accent6" w:themeShade="BF"/>
                    <w:sz w:val="22"/>
                    <w:szCs w:val="22"/>
                  </w:rPr>
                  <w:t>[укажите номер банковской карты Исполнителя]</w:t>
                </w:r>
                <w:r w:rsidRPr="007A27E9">
                  <w:rPr>
                    <w:color w:val="E36C0A" w:themeColor="accent6" w:themeShade="BF"/>
                    <w:sz w:val="22"/>
                    <w:szCs w:val="22"/>
                  </w:rPr>
                  <w:t xml:space="preserve"> </w:t>
                </w:r>
              </w:p>
            </w:sdtContent>
          </w:sdt>
          <w:p w14:paraId="453B8DE9" w14:textId="77777777" w:rsidR="00B8467C" w:rsidRDefault="005D57BB" w:rsidP="005D57BB">
            <w:pPr>
              <w:suppressAutoHyphens/>
              <w:rPr>
                <w:rFonts w:ascii="Times New Roman" w:hAnsi="Times New Roman" w:cs="Times New Roman"/>
              </w:rPr>
            </w:pPr>
            <w:r w:rsidRPr="007A27E9">
              <w:rPr>
                <w:rFonts w:ascii="Times New Roman" w:eastAsia="Times New Roman" w:hAnsi="Times New Roman" w:cs="Times New Roman"/>
                <w:lang w:eastAsia="ru-RU"/>
              </w:rPr>
              <w:t xml:space="preserve">Наименование банка-посредника: </w:t>
            </w:r>
            <w:sdt>
              <w:sdtPr>
                <w:rPr>
                  <w:rFonts w:ascii="Times New Roman" w:hAnsi="Times New Roman" w:cs="Times New Roman"/>
                </w:rPr>
                <w:alias w:val="Наименование банка"/>
                <w:id w:val="141246434"/>
                <w:placeholder>
                  <w:docPart w:val="CE9945E645C44DC89BE0CCCC1F8BC07B"/>
                </w:placeholder>
                <w:showingPlcHdr/>
                <w:text/>
              </w:sdtPr>
              <w:sdtEndPr>
                <w:rPr>
                  <w:color w:val="E36C0A" w:themeColor="accent6" w:themeShade="BF"/>
                </w:rPr>
              </w:sdtEndPr>
              <w:sdtContent>
                <w:r w:rsidRPr="007A27E9">
                  <w:rPr>
                    <w:rStyle w:val="ab"/>
                    <w:rFonts w:cs="Times New Roman"/>
                    <w:color w:val="E36C0A" w:themeColor="accent6" w:themeShade="BF"/>
                    <w:sz w:val="22"/>
                  </w:rPr>
                  <w:t>[</w:t>
                </w:r>
                <w:r w:rsidRPr="007A27E9">
                  <w:rPr>
                    <w:rStyle w:val="ab"/>
                    <w:rFonts w:cs="Times New Roman"/>
                    <w:i/>
                    <w:color w:val="E36C0A" w:themeColor="accent6" w:themeShade="BF"/>
                    <w:sz w:val="22"/>
                  </w:rPr>
                  <w:t xml:space="preserve">укажите наименование банка-посредника (обязательно при расчете в рублях! При расчете в валюте указывать при наличии банка-посредника </w:t>
                </w:r>
                <w:r w:rsidRPr="007A27E9">
                  <w:rPr>
                    <w:rStyle w:val="ab"/>
                    <w:rFonts w:cs="Times New Roman"/>
                    <w:color w:val="E36C0A" w:themeColor="accent6" w:themeShade="BF"/>
                    <w:sz w:val="22"/>
                  </w:rPr>
                  <w:t>]</w:t>
                </w:r>
                <w:r w:rsidRPr="007A27E9">
                  <w:rPr>
                    <w:rFonts w:ascii="Times New Roman" w:hAnsi="Times New Roman" w:cs="Times New Roman"/>
                    <w:color w:val="E36C0A" w:themeColor="accent6" w:themeShade="BF"/>
                  </w:rPr>
                  <w:t xml:space="preserve">  </w:t>
                </w:r>
              </w:sdtContent>
            </w:sdt>
            <w:r w:rsidRPr="007A27E9">
              <w:rPr>
                <w:rFonts w:ascii="Times New Roman" w:hAnsi="Times New Roman" w:cs="Times New Roman"/>
              </w:rPr>
              <w:t xml:space="preserve"> </w:t>
            </w:r>
          </w:p>
          <w:p w14:paraId="12AF3BA1" w14:textId="2DF2588B" w:rsidR="005D57BB" w:rsidRPr="007A27E9" w:rsidRDefault="005D57BB" w:rsidP="005D57BB">
            <w:pPr>
              <w:suppressAutoHyphens/>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Адрес банка-посредника: </w:t>
            </w:r>
            <w:sdt>
              <w:sdtPr>
                <w:rPr>
                  <w:rFonts w:ascii="Times New Roman" w:hAnsi="Times New Roman" w:cs="Times New Roman"/>
                </w:rPr>
                <w:alias w:val="Наименование банка"/>
                <w:id w:val="-260762623"/>
                <w:placeholder>
                  <w:docPart w:val="C96561E6666D40C08585815C1FF92AA2"/>
                </w:placeholder>
                <w:showingPlcHdr/>
                <w:text/>
              </w:sdtPr>
              <w:sdtEndPr>
                <w:rPr>
                  <w:color w:val="E36C0A" w:themeColor="accent6" w:themeShade="BF"/>
                </w:rPr>
              </w:sdtEndPr>
              <w:sdtContent>
                <w:r w:rsidRPr="007A27E9">
                  <w:rPr>
                    <w:rStyle w:val="ab"/>
                    <w:rFonts w:cs="Times New Roman"/>
                    <w:color w:val="E36C0A" w:themeColor="accent6" w:themeShade="BF"/>
                    <w:sz w:val="22"/>
                  </w:rPr>
                  <w:t>[</w:t>
                </w:r>
                <w:r w:rsidRPr="007A27E9">
                  <w:rPr>
                    <w:rStyle w:val="ab"/>
                    <w:rFonts w:cs="Times New Roman"/>
                    <w:i/>
                    <w:color w:val="E36C0A" w:themeColor="accent6" w:themeShade="BF"/>
                    <w:sz w:val="22"/>
                  </w:rPr>
                  <w:t>укажите адрес (страна, город, улица, дом)</w:t>
                </w:r>
                <w:r w:rsidRPr="007A27E9">
                  <w:rPr>
                    <w:rStyle w:val="ab"/>
                    <w:rFonts w:cs="Times New Roman"/>
                    <w:color w:val="E36C0A" w:themeColor="accent6" w:themeShade="BF"/>
                    <w:sz w:val="22"/>
                  </w:rPr>
                  <w:t>]</w:t>
                </w:r>
                <w:r w:rsidRPr="007A27E9">
                  <w:rPr>
                    <w:rFonts w:ascii="Times New Roman" w:hAnsi="Times New Roman" w:cs="Times New Roman"/>
                    <w:color w:val="E36C0A" w:themeColor="accent6" w:themeShade="BF"/>
                  </w:rPr>
                  <w:t xml:space="preserve">  </w:t>
                </w:r>
              </w:sdtContent>
            </w:sdt>
          </w:p>
          <w:p w14:paraId="678F4E80" w14:textId="77777777" w:rsidR="003A22A6" w:rsidRPr="007A27E9" w:rsidRDefault="00321AE9" w:rsidP="009401E9">
            <w:pPr>
              <w:pStyle w:val="a9"/>
              <w:suppressAutoHyphens/>
              <w:ind w:left="0" w:right="-68"/>
              <w:rPr>
                <w:sz w:val="22"/>
                <w:szCs w:val="22"/>
              </w:rPr>
            </w:pPr>
            <w:r w:rsidRPr="007A27E9">
              <w:rPr>
                <w:sz w:val="22"/>
                <w:szCs w:val="22"/>
              </w:rPr>
              <w:t>____________________/</w:t>
            </w:r>
            <w:sdt>
              <w:sdtPr>
                <w:rPr>
                  <w:sz w:val="22"/>
                  <w:szCs w:val="22"/>
                </w:rPr>
                <w:alias w:val="ФИО Исполнителя"/>
                <w:tag w:val="ФИО Исполнителя"/>
                <w:id w:val="-1679487999"/>
                <w:placeholder>
                  <w:docPart w:val="8C975E0072104139981233867B53140A"/>
                </w:placeholder>
                <w:showingPlcHdr/>
                <w:text/>
              </w:sdtPr>
              <w:sdtEndPr/>
              <w:sdtContent>
                <w:r w:rsidRPr="007A27E9">
                  <w:rPr>
                    <w:color w:val="E36C0A" w:themeColor="accent6" w:themeShade="BF"/>
                    <w:sz w:val="22"/>
                    <w:szCs w:val="22"/>
                  </w:rPr>
                  <w:t>[</w:t>
                </w:r>
                <w:r w:rsidRPr="007A27E9">
                  <w:rPr>
                    <w:i/>
                    <w:color w:val="E36C0A" w:themeColor="accent6" w:themeShade="BF"/>
                    <w:sz w:val="22"/>
                    <w:szCs w:val="22"/>
                  </w:rPr>
                  <w:t>укажите Фамилию, инициалы Исполнителя</w:t>
                </w:r>
                <w:r w:rsidRPr="007A27E9">
                  <w:rPr>
                    <w:color w:val="E36C0A" w:themeColor="accent6" w:themeShade="BF"/>
                    <w:sz w:val="22"/>
                    <w:szCs w:val="22"/>
                  </w:rPr>
                  <w:t>]</w:t>
                </w:r>
              </w:sdtContent>
            </w:sdt>
            <w:r w:rsidRPr="007A27E9">
              <w:rPr>
                <w:sz w:val="22"/>
                <w:szCs w:val="22"/>
              </w:rPr>
              <w:t>/</w:t>
            </w:r>
          </w:p>
        </w:tc>
        <w:tc>
          <w:tcPr>
            <w:tcW w:w="5341" w:type="dxa"/>
          </w:tcPr>
          <w:p w14:paraId="7FC37B7C" w14:textId="77777777" w:rsidR="00167665" w:rsidRPr="007A27E9" w:rsidRDefault="00167665" w:rsidP="00167665">
            <w:pPr>
              <w:pStyle w:val="a9"/>
              <w:suppressAutoHyphens/>
              <w:ind w:left="0" w:right="-816"/>
              <w:jc w:val="both"/>
              <w:rPr>
                <w:b/>
                <w:sz w:val="22"/>
                <w:szCs w:val="22"/>
              </w:rPr>
            </w:pPr>
            <w:r w:rsidRPr="007A27E9">
              <w:rPr>
                <w:b/>
                <w:sz w:val="22"/>
                <w:szCs w:val="22"/>
              </w:rPr>
              <w:lastRenderedPageBreak/>
              <w:t>CONTRACTOR:</w:t>
            </w:r>
          </w:p>
          <w:sdt>
            <w:sdtPr>
              <w:rPr>
                <w:sz w:val="22"/>
                <w:szCs w:val="22"/>
              </w:rPr>
              <w:alias w:val="Contractor’s full name"/>
              <w:tag w:val="ФИО Исполнителя"/>
              <w:id w:val="892927826"/>
              <w:placeholder>
                <w:docPart w:val="284308918F38472D95B659079C1076C5"/>
              </w:placeholder>
              <w:showingPlcHdr/>
              <w:text w:multiLine="1"/>
            </w:sdtPr>
            <w:sdtEndPr/>
            <w:sdtContent>
              <w:p w14:paraId="09652EF9" w14:textId="77777777" w:rsidR="00167665" w:rsidRPr="007A27E9" w:rsidRDefault="00167665" w:rsidP="00167665">
                <w:pPr>
                  <w:pStyle w:val="a9"/>
                  <w:suppressAutoHyphens/>
                  <w:ind w:left="0" w:right="-68"/>
                  <w:rPr>
                    <w:sz w:val="22"/>
                    <w:szCs w:val="22"/>
                  </w:rPr>
                </w:pPr>
                <w:r w:rsidRPr="007A27E9">
                  <w:rPr>
                    <w:i/>
                    <w:color w:val="E36C0A" w:themeColor="accent6" w:themeShade="BF"/>
                    <w:sz w:val="22"/>
                    <w:szCs w:val="22"/>
                  </w:rPr>
                  <w:t>[Фамилия, Имя, Отчество]</w:t>
                </w:r>
              </w:p>
            </w:sdtContent>
          </w:sdt>
          <w:p w14:paraId="09C7C1BB" w14:textId="77777777" w:rsidR="00167665" w:rsidRPr="0042193D" w:rsidRDefault="00167665" w:rsidP="00167665">
            <w:pPr>
              <w:pStyle w:val="a9"/>
              <w:suppressAutoHyphens/>
              <w:ind w:left="0" w:right="-68"/>
              <w:rPr>
                <w:sz w:val="22"/>
                <w:szCs w:val="22"/>
                <w:rPrChange w:id="53" w:author="Кострикина Ольга" w:date="2020-09-09T10:37:00Z">
                  <w:rPr>
                    <w:sz w:val="22"/>
                    <w:szCs w:val="22"/>
                    <w:lang w:val="en-US"/>
                  </w:rPr>
                </w:rPrChange>
              </w:rPr>
            </w:pPr>
            <w:r w:rsidRPr="00083A59">
              <w:rPr>
                <w:sz w:val="22"/>
                <w:szCs w:val="22"/>
                <w:lang w:val="en-US"/>
              </w:rPr>
              <w:t>Date</w:t>
            </w:r>
            <w:r w:rsidRPr="0042193D">
              <w:rPr>
                <w:sz w:val="22"/>
                <w:szCs w:val="22"/>
                <w:rPrChange w:id="54" w:author="Кострикина Ольга" w:date="2020-09-09T10:37:00Z">
                  <w:rPr>
                    <w:sz w:val="22"/>
                    <w:szCs w:val="22"/>
                    <w:lang w:val="en-US"/>
                  </w:rPr>
                </w:rPrChange>
              </w:rPr>
              <w:t xml:space="preserve"> </w:t>
            </w:r>
            <w:r w:rsidRPr="00083A59">
              <w:rPr>
                <w:sz w:val="22"/>
                <w:szCs w:val="22"/>
                <w:lang w:val="en-US"/>
              </w:rPr>
              <w:t>of</w:t>
            </w:r>
            <w:r w:rsidRPr="0042193D">
              <w:rPr>
                <w:sz w:val="22"/>
                <w:szCs w:val="22"/>
                <w:rPrChange w:id="55" w:author="Кострикина Ольга" w:date="2020-09-09T10:37:00Z">
                  <w:rPr>
                    <w:sz w:val="22"/>
                    <w:szCs w:val="22"/>
                    <w:lang w:val="en-US"/>
                  </w:rPr>
                </w:rPrChange>
              </w:rPr>
              <w:t xml:space="preserve"> </w:t>
            </w:r>
            <w:r w:rsidRPr="00083A59">
              <w:rPr>
                <w:sz w:val="22"/>
                <w:szCs w:val="22"/>
                <w:lang w:val="en-US"/>
              </w:rPr>
              <w:t>birth</w:t>
            </w:r>
            <w:r w:rsidRPr="0042193D">
              <w:rPr>
                <w:sz w:val="22"/>
                <w:szCs w:val="22"/>
                <w:rPrChange w:id="56" w:author="Кострикина Ольга" w:date="2020-09-09T10:37:00Z">
                  <w:rPr>
                    <w:sz w:val="22"/>
                    <w:szCs w:val="22"/>
                    <w:lang w:val="en-US"/>
                  </w:rPr>
                </w:rPrChange>
              </w:rPr>
              <w:t xml:space="preserve">: </w:t>
            </w:r>
            <w:sdt>
              <w:sdtPr>
                <w:rPr>
                  <w:sz w:val="22"/>
                  <w:szCs w:val="22"/>
                </w:rPr>
                <w:alias w:val="Date of birth:"/>
                <w:tag w:val="Дата рождения"/>
                <w:id w:val="1940480673"/>
                <w:placeholder>
                  <w:docPart w:val="BE6A08602EE54B9A94C120243EA23A37"/>
                </w:placeholder>
                <w:showingPlcHdr/>
                <w:date w:fullDate="2016-09-04T00:00:00Z">
                  <w:dateFormat w:val="dd.MM.yyyy"/>
                  <w:lid w:val="en-GB"/>
                  <w:storeMappedDataAs w:val="dateTime"/>
                  <w:calendar w:val="gregorian"/>
                </w:date>
              </w:sdtPr>
              <w:sdtEndPr/>
              <w:sdtContent>
                <w:r w:rsidRPr="007A27E9">
                  <w:rPr>
                    <w:i/>
                    <w:color w:val="E36C0A" w:themeColor="accent6" w:themeShade="BF"/>
                    <w:sz w:val="22"/>
                    <w:szCs w:val="22"/>
                  </w:rPr>
                  <w:t>Дата рождения</w:t>
                </w:r>
              </w:sdtContent>
            </w:sdt>
          </w:p>
          <w:p w14:paraId="4F5FCA0C" w14:textId="77777777" w:rsidR="00167665" w:rsidRPr="003F4905" w:rsidRDefault="00167665" w:rsidP="00167665">
            <w:pPr>
              <w:pStyle w:val="a9"/>
              <w:suppressAutoHyphens/>
              <w:ind w:left="0" w:right="-68"/>
              <w:rPr>
                <w:sz w:val="22"/>
                <w:szCs w:val="22"/>
                <w:lang w:val="en-US"/>
              </w:rPr>
            </w:pPr>
            <w:r w:rsidRPr="003F4905">
              <w:rPr>
                <w:sz w:val="22"/>
                <w:szCs w:val="22"/>
                <w:lang w:val="en-US"/>
              </w:rPr>
              <w:t>Place of birth:</w:t>
            </w:r>
            <w:r w:rsidRPr="003F4905">
              <w:rPr>
                <w:i/>
                <w:sz w:val="22"/>
                <w:szCs w:val="22"/>
                <w:lang w:val="en-US"/>
              </w:rPr>
              <w:t xml:space="preserve"> </w:t>
            </w:r>
            <w:sdt>
              <w:sdtPr>
                <w:rPr>
                  <w:sz w:val="22"/>
                  <w:szCs w:val="22"/>
                </w:rPr>
                <w:alias w:val="Place of birth:"/>
                <w:tag w:val="Место рождения"/>
                <w:id w:val="1536773656"/>
                <w:placeholder>
                  <w:docPart w:val="BDE6D55840E34099BC6B38A0B851B960"/>
                </w:placeholder>
                <w:showingPlcHdr/>
                <w:text w:multiLine="1"/>
              </w:sdtPr>
              <w:sdtEndPr/>
              <w:sdtContent>
                <w:r w:rsidRPr="007A27E9">
                  <w:rPr>
                    <w:i/>
                    <w:color w:val="E36C0A" w:themeColor="accent6" w:themeShade="BF"/>
                    <w:sz w:val="22"/>
                    <w:szCs w:val="22"/>
                  </w:rPr>
                  <w:t>[Место рождения]</w:t>
                </w:r>
              </w:sdtContent>
            </w:sdt>
          </w:p>
          <w:p w14:paraId="5B542A5B" w14:textId="25E7DA4A" w:rsidR="00167665" w:rsidRPr="003F4905" w:rsidRDefault="00167665" w:rsidP="007A27E9">
            <w:pPr>
              <w:pStyle w:val="a9"/>
              <w:suppressAutoHyphens/>
              <w:ind w:left="0" w:right="-816"/>
              <w:rPr>
                <w:i/>
                <w:sz w:val="22"/>
                <w:szCs w:val="22"/>
                <w:lang w:val="en-US"/>
              </w:rPr>
            </w:pPr>
            <w:r w:rsidRPr="007A27E9">
              <w:rPr>
                <w:sz w:val="22"/>
                <w:szCs w:val="22"/>
                <w:lang w:val="en-US"/>
              </w:rPr>
              <w:t>Registration</w:t>
            </w:r>
            <w:r w:rsidRPr="003F4905">
              <w:rPr>
                <w:sz w:val="22"/>
                <w:szCs w:val="22"/>
                <w:lang w:val="en-US"/>
              </w:rPr>
              <w:t xml:space="preserve"> </w:t>
            </w:r>
            <w:r w:rsidRPr="007A27E9">
              <w:rPr>
                <w:sz w:val="22"/>
                <w:szCs w:val="22"/>
                <w:lang w:val="en-US"/>
              </w:rPr>
              <w:t>address</w:t>
            </w:r>
            <w:r w:rsidRPr="003F4905">
              <w:rPr>
                <w:sz w:val="22"/>
                <w:szCs w:val="22"/>
                <w:lang w:val="en-US"/>
              </w:rPr>
              <w:t>:</w:t>
            </w:r>
            <w:sdt>
              <w:sdtPr>
                <w:rPr>
                  <w:sz w:val="22"/>
                  <w:szCs w:val="22"/>
                  <w:lang w:val="en-US"/>
                </w:rPr>
                <w:alias w:val="Registration address:"/>
                <w:tag w:val="Адрес регистрации"/>
                <w:id w:val="1750009100"/>
                <w:placeholder>
                  <w:docPart w:val="8694E24AD2914C48A9779E7D81D38A5E"/>
                </w:placeholder>
                <w:text w:multiLine="1"/>
              </w:sdtPr>
              <w:sdtEndPr/>
              <w:sdtContent>
                <w:r w:rsidR="005E7E88" w:rsidRPr="003F4905">
                  <w:rPr>
                    <w:sz w:val="22"/>
                    <w:szCs w:val="22"/>
                    <w:lang w:val="en-US"/>
                  </w:rPr>
                  <w:br/>
                  <w:t>_______________________</w:t>
                </w:r>
              </w:sdtContent>
            </w:sdt>
          </w:p>
          <w:p w14:paraId="10CBC98A" w14:textId="77777777" w:rsidR="00167665" w:rsidRPr="007A27E9" w:rsidRDefault="00167665" w:rsidP="00167665">
            <w:pPr>
              <w:pStyle w:val="a9"/>
              <w:suppressAutoHyphens/>
              <w:ind w:left="0" w:right="-816"/>
              <w:jc w:val="both"/>
              <w:rPr>
                <w:sz w:val="22"/>
                <w:szCs w:val="22"/>
              </w:rPr>
            </w:pPr>
            <w:r w:rsidRPr="007A27E9">
              <w:rPr>
                <w:sz w:val="22"/>
                <w:szCs w:val="22"/>
                <w:lang w:val="en-US"/>
              </w:rPr>
              <w:t>Residence</w:t>
            </w:r>
            <w:r w:rsidRPr="007A27E9">
              <w:rPr>
                <w:sz w:val="22"/>
                <w:szCs w:val="22"/>
              </w:rPr>
              <w:t xml:space="preserve"> </w:t>
            </w:r>
            <w:r w:rsidRPr="007A27E9">
              <w:rPr>
                <w:sz w:val="22"/>
                <w:szCs w:val="22"/>
                <w:lang w:val="en-US"/>
              </w:rPr>
              <w:t>address</w:t>
            </w:r>
            <w:r w:rsidRPr="007A27E9">
              <w:rPr>
                <w:sz w:val="22"/>
                <w:szCs w:val="22"/>
              </w:rPr>
              <w:t>:</w:t>
            </w:r>
          </w:p>
          <w:p w14:paraId="74FF70A5" w14:textId="77777777" w:rsidR="00167665" w:rsidRPr="007A27E9" w:rsidRDefault="00167665" w:rsidP="00167665">
            <w:pPr>
              <w:pStyle w:val="a9"/>
              <w:suppressAutoHyphens/>
              <w:ind w:left="0" w:right="-68"/>
              <w:rPr>
                <w:sz w:val="22"/>
                <w:szCs w:val="22"/>
              </w:rPr>
            </w:pPr>
            <w:r w:rsidRPr="007A27E9">
              <w:rPr>
                <w:sz w:val="22"/>
                <w:szCs w:val="22"/>
              </w:rPr>
              <w:t xml:space="preserve"> </w:t>
            </w:r>
            <w:sdt>
              <w:sdtPr>
                <w:rPr>
                  <w:sz w:val="22"/>
                  <w:szCs w:val="22"/>
                </w:rPr>
                <w:alias w:val="Contractor’s Residential address"/>
                <w:tag w:val="Адрес проживания Исполнителя"/>
                <w:id w:val="386381064"/>
                <w:placeholder>
                  <w:docPart w:val="59D48A2F4F5F441F9B2C4481F0CCF13C"/>
                </w:placeholder>
                <w:showingPlcHdr/>
                <w:text/>
              </w:sdtPr>
              <w:sdtEndPr/>
              <w:sdtContent>
                <w:r w:rsidRPr="007A27E9">
                  <w:rPr>
                    <w:i/>
                    <w:color w:val="E36C0A" w:themeColor="accent6" w:themeShade="BF"/>
                    <w:sz w:val="22"/>
                    <w:szCs w:val="22"/>
                  </w:rPr>
                  <w:t>[укажите адрес фактического проживания Исполнителя (страна, город, улица, дом</w:t>
                </w:r>
                <w:r w:rsidR="00D77A06" w:rsidRPr="007A27E9">
                  <w:rPr>
                    <w:i/>
                    <w:color w:val="E36C0A" w:themeColor="accent6" w:themeShade="BF"/>
                    <w:sz w:val="22"/>
                    <w:szCs w:val="22"/>
                  </w:rPr>
                  <w:t>)</w:t>
                </w:r>
                <w:r w:rsidRPr="007A27E9">
                  <w:rPr>
                    <w:i/>
                    <w:color w:val="E36C0A" w:themeColor="accent6" w:themeShade="BF"/>
                    <w:sz w:val="22"/>
                    <w:szCs w:val="22"/>
                  </w:rPr>
                  <w:t>]</w:t>
                </w:r>
                <w:r w:rsidRPr="007A27E9">
                  <w:rPr>
                    <w:color w:val="E36C0A" w:themeColor="accent6" w:themeShade="BF"/>
                    <w:sz w:val="22"/>
                    <w:szCs w:val="22"/>
                  </w:rPr>
                  <w:t xml:space="preserve">  </w:t>
                </w:r>
              </w:sdtContent>
            </w:sdt>
          </w:p>
          <w:p w14:paraId="06916F05" w14:textId="77777777" w:rsidR="00167665" w:rsidRPr="007A27E9" w:rsidRDefault="00167665" w:rsidP="00167665">
            <w:pPr>
              <w:pStyle w:val="a9"/>
              <w:suppressAutoHyphens/>
              <w:ind w:left="0" w:right="-68"/>
              <w:rPr>
                <w:sz w:val="22"/>
                <w:szCs w:val="22"/>
              </w:rPr>
            </w:pPr>
            <w:r w:rsidRPr="007A27E9">
              <w:rPr>
                <w:sz w:val="22"/>
                <w:szCs w:val="22"/>
              </w:rPr>
              <w:t xml:space="preserve">Passport number: </w:t>
            </w:r>
            <w:sdt>
              <w:sdtPr>
                <w:rPr>
                  <w:sz w:val="22"/>
                  <w:szCs w:val="22"/>
                </w:rPr>
                <w:alias w:val="Contractor’s Passport number"/>
                <w:tag w:val="Номер паспорта Исполнителя"/>
                <w:id w:val="-891816286"/>
                <w:placeholder>
                  <w:docPart w:val="ACDA1714A782461BA6D5EFEA1E80619F"/>
                </w:placeholder>
                <w:showingPlcHdr/>
                <w:text/>
              </w:sdtPr>
              <w:sdtEndPr/>
              <w:sdtContent>
                <w:r w:rsidRPr="007A27E9">
                  <w:rPr>
                    <w:i/>
                    <w:color w:val="E36C0A" w:themeColor="accent6" w:themeShade="BF"/>
                    <w:sz w:val="22"/>
                    <w:szCs w:val="22"/>
                  </w:rPr>
                  <w:t>[укажите серию и номер паспорта Исполнителя]</w:t>
                </w:r>
                <w:r w:rsidRPr="007A27E9">
                  <w:rPr>
                    <w:color w:val="E36C0A" w:themeColor="accent6" w:themeShade="BF"/>
                    <w:sz w:val="22"/>
                    <w:szCs w:val="22"/>
                  </w:rPr>
                  <w:t xml:space="preserve">   </w:t>
                </w:r>
              </w:sdtContent>
            </w:sdt>
          </w:p>
          <w:p w14:paraId="145CB6B6" w14:textId="77777777" w:rsidR="00AB0287" w:rsidRPr="007A27E9" w:rsidRDefault="00AB0287" w:rsidP="00AB0287">
            <w:pPr>
              <w:pStyle w:val="a9"/>
              <w:suppressAutoHyphens/>
              <w:ind w:left="0" w:right="-816"/>
              <w:jc w:val="both"/>
              <w:rPr>
                <w:sz w:val="22"/>
                <w:szCs w:val="22"/>
              </w:rPr>
            </w:pPr>
            <w:r w:rsidRPr="007A27E9">
              <w:rPr>
                <w:sz w:val="22"/>
                <w:szCs w:val="22"/>
                <w:lang w:val="en-US"/>
              </w:rPr>
              <w:t>Issued</w:t>
            </w:r>
            <w:r w:rsidRPr="007A27E9">
              <w:rPr>
                <w:sz w:val="22"/>
                <w:szCs w:val="22"/>
              </w:rPr>
              <w:t xml:space="preserve"> </w:t>
            </w:r>
            <w:r w:rsidRPr="007A27E9">
              <w:rPr>
                <w:sz w:val="22"/>
                <w:szCs w:val="22"/>
                <w:lang w:val="en-US"/>
              </w:rPr>
              <w:t>by</w:t>
            </w:r>
            <w:r w:rsidRPr="007A27E9">
              <w:rPr>
                <w:sz w:val="22"/>
                <w:szCs w:val="22"/>
              </w:rPr>
              <w:t xml:space="preserve">: </w:t>
            </w:r>
            <w:sdt>
              <w:sdtPr>
                <w:rPr>
                  <w:sz w:val="22"/>
                  <w:szCs w:val="22"/>
                </w:rPr>
                <w:alias w:val="Кем выдан"/>
                <w:tag w:val="Кем выдан"/>
                <w:id w:val="-1490323919"/>
                <w:placeholder>
                  <w:docPart w:val="B58C940BD4F64D65850910C428BC4EA9"/>
                </w:placeholder>
                <w:showingPlcHdr/>
                <w:text/>
              </w:sdtPr>
              <w:sdtEndPr/>
              <w:sdtContent>
                <w:r w:rsidRPr="007A27E9">
                  <w:rPr>
                    <w:i/>
                    <w:color w:val="E36C0A"/>
                    <w:sz w:val="22"/>
                    <w:szCs w:val="22"/>
                  </w:rPr>
                  <w:t>[укажите наименование</w:t>
                </w:r>
                <w:r w:rsidR="00D77A06" w:rsidRPr="007A27E9">
                  <w:rPr>
                    <w:i/>
                    <w:color w:val="E36C0A"/>
                    <w:sz w:val="22"/>
                    <w:szCs w:val="22"/>
                  </w:rPr>
                  <w:t xml:space="preserve"> органа, выдавшего паспорт</w:t>
                </w:r>
                <w:r w:rsidRPr="007A27E9">
                  <w:rPr>
                    <w:i/>
                    <w:color w:val="E36C0A"/>
                    <w:sz w:val="22"/>
                    <w:szCs w:val="22"/>
                  </w:rPr>
                  <w:t>]</w:t>
                </w:r>
                <w:r w:rsidRPr="007A27E9">
                  <w:rPr>
                    <w:color w:val="E36C0A"/>
                    <w:sz w:val="22"/>
                    <w:szCs w:val="22"/>
                  </w:rPr>
                  <w:t xml:space="preserve">  </w:t>
                </w:r>
              </w:sdtContent>
            </w:sdt>
          </w:p>
          <w:p w14:paraId="43DA17D1" w14:textId="77777777" w:rsidR="003566C2" w:rsidRPr="007A27E9" w:rsidRDefault="00AB0287" w:rsidP="00167665">
            <w:pPr>
              <w:pStyle w:val="a9"/>
              <w:suppressAutoHyphens/>
              <w:ind w:left="0" w:right="-816"/>
              <w:jc w:val="both"/>
              <w:rPr>
                <w:sz w:val="22"/>
                <w:szCs w:val="22"/>
              </w:rPr>
            </w:pPr>
            <w:r w:rsidRPr="007A27E9">
              <w:rPr>
                <w:sz w:val="22"/>
                <w:szCs w:val="22"/>
                <w:lang w:val="en-US"/>
              </w:rPr>
              <w:t>Issue</w:t>
            </w:r>
            <w:r w:rsidRPr="007A27E9">
              <w:rPr>
                <w:sz w:val="22"/>
                <w:szCs w:val="22"/>
              </w:rPr>
              <w:t xml:space="preserve"> </w:t>
            </w:r>
            <w:r w:rsidRPr="007A27E9">
              <w:rPr>
                <w:sz w:val="22"/>
                <w:szCs w:val="22"/>
                <w:lang w:val="en-US"/>
              </w:rPr>
              <w:t>date</w:t>
            </w:r>
            <w:r w:rsidRPr="007A27E9">
              <w:rPr>
                <w:sz w:val="22"/>
                <w:szCs w:val="22"/>
              </w:rPr>
              <w:t xml:space="preserve">: </w:t>
            </w:r>
            <w:sdt>
              <w:sdtPr>
                <w:rPr>
                  <w:i/>
                  <w:sz w:val="22"/>
                  <w:szCs w:val="22"/>
                </w:rPr>
                <w:alias w:val="Дата выдачи"/>
                <w:tag w:val="Дата выдачи"/>
                <w:id w:val="562989794"/>
                <w:placeholder>
                  <w:docPart w:val="FA68F6A79C5643B0A5597C3B9E795CDA"/>
                </w:placeholder>
                <w:showingPlcHdr/>
                <w:text/>
              </w:sdtPr>
              <w:sdtEndPr>
                <w:rPr>
                  <w:i w:val="0"/>
                </w:rPr>
              </w:sdtEndPr>
              <w:sdtContent>
                <w:r w:rsidRPr="007A27E9">
                  <w:rPr>
                    <w:i/>
                    <w:color w:val="E36C0A"/>
                    <w:sz w:val="22"/>
                    <w:szCs w:val="22"/>
                  </w:rPr>
                  <w:t xml:space="preserve">[указать дату выдачи]   </w:t>
                </w:r>
              </w:sdtContent>
            </w:sdt>
          </w:p>
          <w:p w14:paraId="280B622E" w14:textId="77777777" w:rsidR="00641A93" w:rsidRPr="007A27E9" w:rsidRDefault="00641A93" w:rsidP="00641A93">
            <w:pPr>
              <w:suppressAutoHyphens/>
              <w:ind w:right="-68"/>
              <w:rPr>
                <w:rFonts w:ascii="Times New Roman" w:eastAsia="Times New Roman" w:hAnsi="Times New Roman" w:cs="Times New Roman"/>
                <w:lang w:eastAsia="ru-RU"/>
              </w:rPr>
            </w:pPr>
            <w:r w:rsidRPr="007A27E9">
              <w:rPr>
                <w:rFonts w:ascii="Times New Roman" w:eastAsia="Times New Roman" w:hAnsi="Times New Roman" w:cs="Times New Roman"/>
                <w:lang w:val="en-US" w:eastAsia="ru-RU"/>
              </w:rPr>
              <w:t>ITN</w:t>
            </w:r>
            <w:r w:rsidRPr="007A27E9">
              <w:rPr>
                <w:rFonts w:ascii="Times New Roman" w:eastAsia="Times New Roman" w:hAnsi="Times New Roman" w:cs="Times New Roman"/>
                <w:lang w:eastAsia="ru-RU"/>
              </w:rPr>
              <w:t xml:space="preserve">: </w:t>
            </w:r>
            <w:sdt>
              <w:sdtPr>
                <w:rPr>
                  <w:rFonts w:ascii="Times New Roman" w:eastAsia="Times New Roman" w:hAnsi="Times New Roman" w:cs="Times New Roman"/>
                  <w:lang w:eastAsia="ru-RU"/>
                </w:rPr>
                <w:alias w:val="ИНН"/>
                <w:tag w:val="ИНН"/>
                <w:id w:val="369801083"/>
                <w:placeholder>
                  <w:docPart w:val="A09BFEB45BAA4E2993E2ED52CC847CE3"/>
                </w:placeholder>
                <w:showingPlcHdr/>
                <w:text/>
              </w:sdtPr>
              <w:sdtEndPr>
                <w:rPr>
                  <w:color w:val="E36C0A"/>
                </w:rPr>
              </w:sdtEndPr>
              <w:sdtContent>
                <w:r w:rsidRPr="007A27E9">
                  <w:rPr>
                    <w:rFonts w:ascii="Times New Roman" w:eastAsia="Times New Roman" w:hAnsi="Times New Roman" w:cs="Times New Roman"/>
                    <w:i/>
                    <w:color w:val="E36C0A"/>
                    <w:lang w:eastAsia="ru-RU"/>
                  </w:rPr>
                  <w:t>[укажите номер ИНН]</w:t>
                </w:r>
              </w:sdtContent>
            </w:sdt>
            <w:r w:rsidRPr="007A27E9">
              <w:rPr>
                <w:rFonts w:ascii="Times New Roman" w:eastAsia="Times New Roman" w:hAnsi="Times New Roman" w:cs="Times New Roman"/>
                <w:lang w:eastAsia="ru-RU"/>
              </w:rPr>
              <w:t xml:space="preserve"> </w:t>
            </w:r>
          </w:p>
          <w:p w14:paraId="57C23FF9" w14:textId="77777777" w:rsidR="00167665" w:rsidRPr="007A27E9" w:rsidRDefault="00167665" w:rsidP="00167665">
            <w:pPr>
              <w:pStyle w:val="a9"/>
              <w:suppressAutoHyphens/>
              <w:ind w:left="0" w:right="-68"/>
              <w:rPr>
                <w:sz w:val="22"/>
                <w:szCs w:val="22"/>
              </w:rPr>
            </w:pPr>
            <w:r w:rsidRPr="007A27E9">
              <w:rPr>
                <w:sz w:val="22"/>
                <w:szCs w:val="22"/>
              </w:rPr>
              <w:t>Contact phone number:</w:t>
            </w:r>
            <w:sdt>
              <w:sdtPr>
                <w:rPr>
                  <w:rStyle w:val="1"/>
                  <w:sz w:val="22"/>
                  <w:szCs w:val="22"/>
                </w:rPr>
                <w:alias w:val="Contractor’s contact phone number"/>
                <w:tag w:val="Контактный телефон Исполнителя"/>
                <w:id w:val="-87622555"/>
                <w:placeholder>
                  <w:docPart w:val="0D8F6CDB447D4218910B4B0DBB00FDA2"/>
                </w:placeholder>
                <w:showingPlcHdr/>
                <w:text/>
              </w:sdtPr>
              <w:sdtEndPr>
                <w:rPr>
                  <w:rStyle w:val="a0"/>
                  <w:i/>
                  <w:color w:val="E36C0A" w:themeColor="accent6" w:themeShade="BF"/>
                </w:rPr>
              </w:sdtEndPr>
              <w:sdtContent>
                <w:r w:rsidRPr="007A27E9">
                  <w:rPr>
                    <w:i/>
                    <w:color w:val="E36C0A" w:themeColor="accent6" w:themeShade="BF"/>
                    <w:sz w:val="22"/>
                    <w:szCs w:val="22"/>
                  </w:rPr>
                  <w:t>[укажите контактный телефон Исполнителя</w:t>
                </w:r>
                <w:r w:rsidRPr="007A27E9">
                  <w:rPr>
                    <w:color w:val="E36C0A" w:themeColor="accent6" w:themeShade="BF"/>
                    <w:sz w:val="22"/>
                    <w:szCs w:val="22"/>
                  </w:rPr>
                  <w:t>]</w:t>
                </w:r>
              </w:sdtContent>
            </w:sdt>
          </w:p>
          <w:p w14:paraId="521D1550" w14:textId="77777777" w:rsidR="00167665" w:rsidRPr="007A27E9" w:rsidRDefault="00167665" w:rsidP="00167665">
            <w:pPr>
              <w:pStyle w:val="a9"/>
              <w:suppressAutoHyphens/>
              <w:ind w:left="0" w:right="-71"/>
              <w:jc w:val="both"/>
              <w:rPr>
                <w:sz w:val="22"/>
                <w:szCs w:val="22"/>
              </w:rPr>
            </w:pPr>
            <w:r w:rsidRPr="007A27E9">
              <w:rPr>
                <w:sz w:val="22"/>
                <w:szCs w:val="22"/>
              </w:rPr>
              <w:t xml:space="preserve">Е-mail: </w:t>
            </w:r>
            <w:sdt>
              <w:sdtPr>
                <w:rPr>
                  <w:sz w:val="22"/>
                  <w:szCs w:val="22"/>
                </w:rPr>
                <w:alias w:val="Contractor’s e-mail ______________________________________"/>
                <w:tag w:val="E-mail исполнителя"/>
                <w:id w:val="899403979"/>
                <w:placeholder>
                  <w:docPart w:val="57290E2B3DD54CF883DDAB6534066D01"/>
                </w:placeholder>
                <w:showingPlcHdr/>
                <w:text/>
              </w:sdtPr>
              <w:sdtEndPr/>
              <w:sdtContent>
                <w:r w:rsidRPr="007A27E9">
                  <w:rPr>
                    <w:sz w:val="22"/>
                    <w:szCs w:val="22"/>
                  </w:rPr>
                  <w:t xml:space="preserve"> </w:t>
                </w:r>
                <w:r w:rsidRPr="007A27E9">
                  <w:rPr>
                    <w:i/>
                    <w:color w:val="E36C0A" w:themeColor="accent6" w:themeShade="BF"/>
                    <w:sz w:val="22"/>
                    <w:szCs w:val="22"/>
                  </w:rPr>
                  <w:t>[укажите e-mail Исполнителя</w:t>
                </w:r>
                <w:r w:rsidRPr="007A27E9">
                  <w:rPr>
                    <w:color w:val="E36C0A" w:themeColor="accent6" w:themeShade="BF"/>
                    <w:sz w:val="22"/>
                    <w:szCs w:val="22"/>
                  </w:rPr>
                  <w:t>]</w:t>
                </w:r>
              </w:sdtContent>
            </w:sdt>
          </w:p>
          <w:p w14:paraId="40C78072" w14:textId="77777777" w:rsidR="00167665" w:rsidRPr="007A27E9" w:rsidRDefault="00167665" w:rsidP="00167665">
            <w:pPr>
              <w:pStyle w:val="a9"/>
              <w:suppressAutoHyphens/>
              <w:ind w:left="0" w:right="-816"/>
              <w:jc w:val="both"/>
              <w:rPr>
                <w:b/>
                <w:sz w:val="22"/>
                <w:szCs w:val="22"/>
              </w:rPr>
            </w:pPr>
            <w:r w:rsidRPr="007A27E9">
              <w:rPr>
                <w:b/>
                <w:sz w:val="22"/>
                <w:szCs w:val="22"/>
              </w:rPr>
              <w:t>Bank details:</w:t>
            </w:r>
          </w:p>
          <w:p w14:paraId="40975BD9" w14:textId="77777777" w:rsidR="00167665" w:rsidRPr="007A27E9" w:rsidRDefault="00167665" w:rsidP="00167665">
            <w:pPr>
              <w:pStyle w:val="a9"/>
              <w:suppressAutoHyphens/>
              <w:ind w:left="0" w:right="-68"/>
              <w:rPr>
                <w:sz w:val="22"/>
                <w:szCs w:val="22"/>
              </w:rPr>
            </w:pPr>
            <w:r w:rsidRPr="007A27E9">
              <w:rPr>
                <w:sz w:val="22"/>
                <w:szCs w:val="22"/>
              </w:rPr>
              <w:t xml:space="preserve">Bank name: </w:t>
            </w:r>
            <w:sdt>
              <w:sdtPr>
                <w:rPr>
                  <w:sz w:val="22"/>
                  <w:szCs w:val="22"/>
                </w:rPr>
                <w:alias w:val="Bank name:"/>
                <w:id w:val="1621259305"/>
                <w:placeholder>
                  <w:docPart w:val="CE22F31B86AE46F4ADDF09BA79ED6E47"/>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rPr>
                  <w:t>укажите наименование банка Исполнителя</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09AB63C9" w14:textId="77777777" w:rsidR="00167665" w:rsidRPr="007A27E9" w:rsidRDefault="00167665" w:rsidP="00167665">
            <w:pPr>
              <w:pStyle w:val="a9"/>
              <w:suppressAutoHyphens/>
              <w:ind w:left="0" w:right="-68"/>
              <w:rPr>
                <w:sz w:val="22"/>
                <w:szCs w:val="22"/>
                <w:lang w:val="en-US"/>
              </w:rPr>
            </w:pPr>
            <w:r w:rsidRPr="007A27E9">
              <w:rPr>
                <w:sz w:val="22"/>
                <w:szCs w:val="22"/>
                <w:lang w:val="en-US"/>
              </w:rPr>
              <w:lastRenderedPageBreak/>
              <w:t xml:space="preserve">BIC: </w:t>
            </w:r>
            <w:sdt>
              <w:sdtPr>
                <w:rPr>
                  <w:sz w:val="22"/>
                  <w:szCs w:val="22"/>
                </w:rPr>
                <w:alias w:val="BIC:"/>
                <w:tag w:val="BIC"/>
                <w:id w:val="-1549980269"/>
                <w:placeholder>
                  <w:docPart w:val="BAB86C766811446EB33694480F7AD9E4"/>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rPr>
                  <w:t>BIC</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0F1FC23B" w14:textId="77777777" w:rsidR="00167665" w:rsidRPr="007A27E9" w:rsidRDefault="00167665" w:rsidP="00167665">
            <w:pPr>
              <w:pStyle w:val="a9"/>
              <w:suppressAutoHyphens/>
              <w:ind w:left="0" w:right="-68"/>
              <w:rPr>
                <w:sz w:val="22"/>
                <w:szCs w:val="22"/>
                <w:lang w:val="en-US"/>
              </w:rPr>
            </w:pPr>
            <w:r w:rsidRPr="007A27E9">
              <w:rPr>
                <w:sz w:val="22"/>
                <w:szCs w:val="22"/>
                <w:lang w:val="en-US"/>
              </w:rPr>
              <w:t xml:space="preserve">SWIFT: </w:t>
            </w:r>
            <w:sdt>
              <w:sdtPr>
                <w:rPr>
                  <w:sz w:val="22"/>
                  <w:szCs w:val="22"/>
                </w:rPr>
                <w:alias w:val="SWIFT:"/>
                <w:tag w:val="SWIT"/>
                <w:id w:val="1993514579"/>
                <w:placeholder>
                  <w:docPart w:val="6D0104608BDD4841802FE6B2D91C91EA"/>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rPr>
                  <w:t>SWIFT</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506B0B5A" w14:textId="77777777" w:rsidR="00167665" w:rsidRPr="007A27E9" w:rsidRDefault="00167665" w:rsidP="00167665">
            <w:pPr>
              <w:pStyle w:val="a9"/>
              <w:suppressAutoHyphens/>
              <w:ind w:left="0" w:right="-68"/>
              <w:rPr>
                <w:sz w:val="22"/>
                <w:szCs w:val="22"/>
                <w:lang w:val="en-US"/>
              </w:rPr>
            </w:pPr>
            <w:r w:rsidRPr="007A27E9">
              <w:rPr>
                <w:sz w:val="22"/>
                <w:szCs w:val="22"/>
                <w:lang w:val="en-US"/>
              </w:rPr>
              <w:t xml:space="preserve">IBAN: </w:t>
            </w:r>
            <w:sdt>
              <w:sdtPr>
                <w:rPr>
                  <w:sz w:val="22"/>
                  <w:szCs w:val="22"/>
                </w:rPr>
                <w:alias w:val="IBAN:"/>
                <w:tag w:val="IBAN"/>
                <w:id w:val="1177459821"/>
                <w:placeholder>
                  <w:docPart w:val="234299BA5A2F497398B1EC51BC76510B"/>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rPr>
                  <w:t>IBAN</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359F6532" w14:textId="77777777" w:rsidR="00167665" w:rsidRPr="007A27E9" w:rsidRDefault="00167665" w:rsidP="00167665">
            <w:pPr>
              <w:pStyle w:val="a9"/>
              <w:suppressAutoHyphens/>
              <w:ind w:left="0" w:right="-68"/>
              <w:rPr>
                <w:sz w:val="22"/>
                <w:szCs w:val="22"/>
                <w:lang w:val="en-US"/>
              </w:rPr>
            </w:pPr>
            <w:r w:rsidRPr="007A27E9">
              <w:rPr>
                <w:sz w:val="22"/>
                <w:szCs w:val="22"/>
                <w:lang w:val="en-US"/>
              </w:rPr>
              <w:t xml:space="preserve">ABA: </w:t>
            </w:r>
            <w:sdt>
              <w:sdtPr>
                <w:rPr>
                  <w:sz w:val="22"/>
                  <w:szCs w:val="22"/>
                </w:rPr>
                <w:alias w:val="ABA:"/>
                <w:tag w:val="ABA"/>
                <w:id w:val="148485879"/>
                <w:placeholder>
                  <w:docPart w:val="62BA9F5A8A5C4A6B82A2138A60DC5429"/>
                </w:placeholder>
                <w:showingPlcHdr/>
                <w:text/>
              </w:sdtPr>
              <w:sdtEndPr>
                <w:rPr>
                  <w:color w:val="E36C0A" w:themeColor="accent6" w:themeShade="BF"/>
                </w:rPr>
              </w:sdtEndPr>
              <w:sdtContent>
                <w:r w:rsidRPr="007A27E9">
                  <w:rPr>
                    <w:rStyle w:val="ab"/>
                    <w:color w:val="E36C0A" w:themeColor="accent6" w:themeShade="BF"/>
                    <w:sz w:val="22"/>
                    <w:szCs w:val="22"/>
                  </w:rPr>
                  <w:t>[</w:t>
                </w:r>
                <w:r w:rsidRPr="007A27E9">
                  <w:rPr>
                    <w:rStyle w:val="ab"/>
                    <w:i/>
                    <w:color w:val="E36C0A" w:themeColor="accent6" w:themeShade="BF"/>
                    <w:sz w:val="22"/>
                    <w:szCs w:val="22"/>
                  </w:rPr>
                  <w:t>ABA</w:t>
                </w:r>
                <w:r w:rsidRPr="007A27E9">
                  <w:rPr>
                    <w:rStyle w:val="ab"/>
                    <w:color w:val="E36C0A" w:themeColor="accent6" w:themeShade="BF"/>
                    <w:sz w:val="22"/>
                    <w:szCs w:val="22"/>
                  </w:rPr>
                  <w:t>]</w:t>
                </w:r>
                <w:r w:rsidRPr="007A27E9">
                  <w:rPr>
                    <w:color w:val="E36C0A" w:themeColor="accent6" w:themeShade="BF"/>
                    <w:sz w:val="22"/>
                    <w:szCs w:val="22"/>
                  </w:rPr>
                  <w:t xml:space="preserve">  </w:t>
                </w:r>
              </w:sdtContent>
            </w:sdt>
          </w:p>
          <w:p w14:paraId="3EF9FF6A" w14:textId="77777777" w:rsidR="00167665" w:rsidRPr="007A27E9" w:rsidRDefault="00167665" w:rsidP="00167665">
            <w:pPr>
              <w:pStyle w:val="a9"/>
              <w:suppressAutoHyphens/>
              <w:ind w:left="0" w:right="-68"/>
              <w:rPr>
                <w:sz w:val="22"/>
                <w:szCs w:val="22"/>
                <w:lang w:val="en-US"/>
              </w:rPr>
            </w:pPr>
            <w:r w:rsidRPr="007A27E9">
              <w:rPr>
                <w:sz w:val="22"/>
                <w:szCs w:val="22"/>
                <w:lang w:val="en-US"/>
              </w:rPr>
              <w:t>Beneficiary’s personal account:</w:t>
            </w:r>
          </w:p>
          <w:sdt>
            <w:sdtPr>
              <w:rPr>
                <w:sz w:val="22"/>
                <w:szCs w:val="22"/>
              </w:rPr>
              <w:alias w:val="Beneficiary’s personal account number"/>
              <w:tag w:val="Номер лицевого счета Исполнителя"/>
              <w:id w:val="-693459469"/>
              <w:placeholder>
                <w:docPart w:val="22F4712A3F524C0888A0DF79CFD78AED"/>
              </w:placeholder>
              <w:showingPlcHdr/>
              <w:text w:multiLine="1"/>
            </w:sdtPr>
            <w:sdtEndPr>
              <w:rPr>
                <w:color w:val="E36C0A" w:themeColor="accent6" w:themeShade="BF"/>
              </w:rPr>
            </w:sdtEndPr>
            <w:sdtContent>
              <w:p w14:paraId="17C84D97" w14:textId="77777777" w:rsidR="00167665" w:rsidRPr="0042193D" w:rsidRDefault="00167665" w:rsidP="00167665">
                <w:pPr>
                  <w:pStyle w:val="a9"/>
                  <w:suppressAutoHyphens/>
                  <w:ind w:left="0" w:right="-68"/>
                  <w:rPr>
                    <w:color w:val="E36C0A" w:themeColor="accent6" w:themeShade="BF"/>
                    <w:sz w:val="22"/>
                    <w:szCs w:val="22"/>
                    <w:lang w:val="en-US"/>
                    <w:rPrChange w:id="57" w:author="Кострикина Ольга" w:date="2020-09-09T10:37:00Z">
                      <w:rPr>
                        <w:color w:val="E36C0A" w:themeColor="accent6" w:themeShade="BF"/>
                        <w:sz w:val="22"/>
                        <w:szCs w:val="22"/>
                      </w:rPr>
                    </w:rPrChange>
                  </w:rPr>
                </w:pPr>
                <w:r w:rsidRPr="007A27E9">
                  <w:rPr>
                    <w:sz w:val="22"/>
                    <w:szCs w:val="22"/>
                  </w:rPr>
                  <w:t xml:space="preserve"> </w:t>
                </w:r>
                <w:r w:rsidRPr="007A27E9">
                  <w:rPr>
                    <w:i/>
                    <w:color w:val="E36C0A" w:themeColor="accent6" w:themeShade="BF"/>
                    <w:sz w:val="22"/>
                    <w:szCs w:val="22"/>
                  </w:rPr>
                  <w:t>[укажите лицевой счет Исполнителя]</w:t>
                </w:r>
                <w:r w:rsidRPr="007A27E9">
                  <w:rPr>
                    <w:color w:val="E36C0A" w:themeColor="accent6" w:themeShade="BF"/>
                    <w:sz w:val="22"/>
                    <w:szCs w:val="22"/>
                  </w:rPr>
                  <w:t xml:space="preserve"> </w:t>
                </w:r>
              </w:p>
            </w:sdtContent>
          </w:sdt>
          <w:p w14:paraId="0D59DF0A" w14:textId="77777777" w:rsidR="00B8467C" w:rsidRPr="0042193D" w:rsidRDefault="00B8467C" w:rsidP="00167665">
            <w:pPr>
              <w:pStyle w:val="a9"/>
              <w:suppressAutoHyphens/>
              <w:ind w:left="0" w:right="-68"/>
              <w:rPr>
                <w:sz w:val="22"/>
                <w:szCs w:val="22"/>
                <w:lang w:val="en-US"/>
                <w:rPrChange w:id="58" w:author="Кострикина Ольга" w:date="2020-09-09T10:37:00Z">
                  <w:rPr>
                    <w:sz w:val="22"/>
                    <w:szCs w:val="22"/>
                  </w:rPr>
                </w:rPrChange>
              </w:rPr>
            </w:pPr>
          </w:p>
          <w:p w14:paraId="4BE5A208" w14:textId="77777777" w:rsidR="00B8467C" w:rsidRPr="0042193D" w:rsidRDefault="00B8467C" w:rsidP="00167665">
            <w:pPr>
              <w:pStyle w:val="a9"/>
              <w:suppressAutoHyphens/>
              <w:ind w:left="0" w:right="-68"/>
              <w:rPr>
                <w:sz w:val="22"/>
                <w:szCs w:val="22"/>
                <w:lang w:val="en-US"/>
                <w:rPrChange w:id="59" w:author="Кострикина Ольга" w:date="2020-09-09T10:37:00Z">
                  <w:rPr>
                    <w:sz w:val="22"/>
                    <w:szCs w:val="22"/>
                  </w:rPr>
                </w:rPrChange>
              </w:rPr>
            </w:pPr>
          </w:p>
          <w:p w14:paraId="7A5569A7" w14:textId="7265F144" w:rsidR="00167665" w:rsidRPr="0042193D" w:rsidRDefault="00167665" w:rsidP="00167665">
            <w:pPr>
              <w:pStyle w:val="a9"/>
              <w:suppressAutoHyphens/>
              <w:ind w:left="0" w:right="-68"/>
              <w:rPr>
                <w:sz w:val="22"/>
                <w:szCs w:val="22"/>
                <w:lang w:val="en-US"/>
                <w:rPrChange w:id="60" w:author="Кострикина Ольга" w:date="2020-09-09T10:37:00Z">
                  <w:rPr>
                    <w:sz w:val="22"/>
                    <w:szCs w:val="22"/>
                  </w:rPr>
                </w:rPrChange>
              </w:rPr>
            </w:pPr>
            <w:r w:rsidRPr="007A27E9">
              <w:rPr>
                <w:sz w:val="22"/>
                <w:szCs w:val="22"/>
                <w:lang w:val="en-US"/>
              </w:rPr>
              <w:t>Beneficiary</w:t>
            </w:r>
            <w:r w:rsidRPr="0042193D">
              <w:rPr>
                <w:sz w:val="22"/>
                <w:szCs w:val="22"/>
                <w:lang w:val="en-US"/>
                <w:rPrChange w:id="61" w:author="Кострикина Ольга" w:date="2020-09-09T10:37:00Z">
                  <w:rPr>
                    <w:sz w:val="22"/>
                    <w:szCs w:val="22"/>
                  </w:rPr>
                </w:rPrChange>
              </w:rPr>
              <w:t>’</w:t>
            </w:r>
            <w:r w:rsidRPr="007A27E9">
              <w:rPr>
                <w:sz w:val="22"/>
                <w:szCs w:val="22"/>
                <w:lang w:val="en-US"/>
              </w:rPr>
              <w:t>s</w:t>
            </w:r>
            <w:r w:rsidRPr="0042193D">
              <w:rPr>
                <w:sz w:val="22"/>
                <w:szCs w:val="22"/>
                <w:lang w:val="en-US"/>
                <w:rPrChange w:id="62" w:author="Кострикина Ольга" w:date="2020-09-09T10:37:00Z">
                  <w:rPr>
                    <w:sz w:val="22"/>
                    <w:szCs w:val="22"/>
                  </w:rPr>
                </w:rPrChange>
              </w:rPr>
              <w:t xml:space="preserve"> </w:t>
            </w:r>
            <w:r w:rsidRPr="007A27E9">
              <w:rPr>
                <w:sz w:val="22"/>
                <w:szCs w:val="22"/>
                <w:lang w:val="en-US"/>
              </w:rPr>
              <w:t>bank</w:t>
            </w:r>
            <w:r w:rsidRPr="0042193D">
              <w:rPr>
                <w:sz w:val="22"/>
                <w:szCs w:val="22"/>
                <w:lang w:val="en-US"/>
                <w:rPrChange w:id="63" w:author="Кострикина Ольга" w:date="2020-09-09T10:37:00Z">
                  <w:rPr>
                    <w:sz w:val="22"/>
                    <w:szCs w:val="22"/>
                  </w:rPr>
                </w:rPrChange>
              </w:rPr>
              <w:t xml:space="preserve"> </w:t>
            </w:r>
            <w:r w:rsidRPr="007A27E9">
              <w:rPr>
                <w:sz w:val="22"/>
                <w:szCs w:val="22"/>
                <w:lang w:val="en-US"/>
              </w:rPr>
              <w:t>card</w:t>
            </w:r>
            <w:r w:rsidRPr="0042193D">
              <w:rPr>
                <w:sz w:val="22"/>
                <w:szCs w:val="22"/>
                <w:lang w:val="en-US"/>
                <w:rPrChange w:id="64" w:author="Кострикина Ольга" w:date="2020-09-09T10:37:00Z">
                  <w:rPr>
                    <w:sz w:val="22"/>
                    <w:szCs w:val="22"/>
                  </w:rPr>
                </w:rPrChange>
              </w:rPr>
              <w:t xml:space="preserve"> </w:t>
            </w:r>
            <w:r w:rsidRPr="007A27E9">
              <w:rPr>
                <w:sz w:val="22"/>
                <w:szCs w:val="22"/>
                <w:lang w:val="en-US"/>
              </w:rPr>
              <w:t>account</w:t>
            </w:r>
            <w:r w:rsidRPr="0042193D">
              <w:rPr>
                <w:sz w:val="22"/>
                <w:szCs w:val="22"/>
                <w:lang w:val="en-US"/>
                <w:rPrChange w:id="65" w:author="Кострикина Ольга" w:date="2020-09-09T10:37:00Z">
                  <w:rPr>
                    <w:sz w:val="22"/>
                    <w:szCs w:val="22"/>
                  </w:rPr>
                </w:rPrChange>
              </w:rPr>
              <w:t>:</w:t>
            </w:r>
          </w:p>
          <w:sdt>
            <w:sdtPr>
              <w:rPr>
                <w:rStyle w:val="1"/>
                <w:sz w:val="22"/>
                <w:szCs w:val="22"/>
              </w:rPr>
              <w:alias w:val="Beneficiary’s bank card account:"/>
              <w:tag w:val="Номер банковской карты  Исполнителя"/>
              <w:id w:val="291723710"/>
              <w:placeholder>
                <w:docPart w:val="6E31D9EBA39F496AB1F2C5FF972CE552"/>
              </w:placeholder>
              <w:showingPlcHdr/>
              <w:text w:multiLine="1"/>
            </w:sdtPr>
            <w:sdtEndPr>
              <w:rPr>
                <w:rStyle w:val="a0"/>
                <w:color w:val="E36C0A" w:themeColor="accent6" w:themeShade="BF"/>
              </w:rPr>
            </w:sdtEndPr>
            <w:sdtContent>
              <w:p w14:paraId="39C316AB" w14:textId="77777777" w:rsidR="00167665" w:rsidRPr="007A27E9" w:rsidRDefault="00167665" w:rsidP="00167665">
                <w:pPr>
                  <w:pStyle w:val="a9"/>
                  <w:suppressAutoHyphens/>
                  <w:ind w:left="34" w:right="-68"/>
                  <w:rPr>
                    <w:sz w:val="22"/>
                    <w:szCs w:val="22"/>
                  </w:rPr>
                </w:pPr>
                <w:r w:rsidRPr="007A27E9">
                  <w:rPr>
                    <w:sz w:val="22"/>
                    <w:szCs w:val="22"/>
                  </w:rPr>
                  <w:t xml:space="preserve"> </w:t>
                </w:r>
                <w:r w:rsidRPr="007A27E9">
                  <w:rPr>
                    <w:i/>
                    <w:color w:val="E36C0A" w:themeColor="accent6" w:themeShade="BF"/>
                    <w:sz w:val="22"/>
                    <w:szCs w:val="22"/>
                  </w:rPr>
                  <w:t>[укажите номер банковской карты Исполнителя]</w:t>
                </w:r>
                <w:r w:rsidRPr="007A27E9">
                  <w:rPr>
                    <w:color w:val="E36C0A" w:themeColor="accent6" w:themeShade="BF"/>
                    <w:sz w:val="22"/>
                    <w:szCs w:val="22"/>
                  </w:rPr>
                  <w:t xml:space="preserve"> </w:t>
                </w:r>
              </w:p>
            </w:sdtContent>
          </w:sdt>
          <w:p w14:paraId="0C496049" w14:textId="77777777" w:rsidR="004760A5" w:rsidRPr="007A27E9" w:rsidRDefault="004760A5" w:rsidP="005D57BB">
            <w:pPr>
              <w:suppressAutoHyphens/>
              <w:rPr>
                <w:rFonts w:ascii="Times New Roman" w:hAnsi="Times New Roman" w:cs="Times New Roman"/>
              </w:rPr>
            </w:pPr>
            <w:r w:rsidRPr="007A27E9">
              <w:rPr>
                <w:rFonts w:ascii="Times New Roman" w:eastAsia="Times New Roman" w:hAnsi="Times New Roman" w:cs="Times New Roman"/>
                <w:lang w:val="en-US" w:eastAsia="ru-RU"/>
              </w:rPr>
              <w:t>Intermediary</w:t>
            </w:r>
            <w:r w:rsidRPr="007A27E9">
              <w:rPr>
                <w:rFonts w:ascii="Times New Roman" w:eastAsia="Times New Roman" w:hAnsi="Times New Roman" w:cs="Times New Roman"/>
                <w:lang w:eastAsia="ru-RU"/>
              </w:rPr>
              <w:t xml:space="preserve"> </w:t>
            </w:r>
            <w:r w:rsidRPr="007A27E9">
              <w:rPr>
                <w:rFonts w:ascii="Times New Roman" w:eastAsia="Times New Roman" w:hAnsi="Times New Roman" w:cs="Times New Roman"/>
                <w:lang w:val="en-US" w:eastAsia="ru-RU"/>
              </w:rPr>
              <w:t>bank name</w:t>
            </w:r>
            <w:r w:rsidR="005D57BB" w:rsidRPr="007A27E9">
              <w:rPr>
                <w:rFonts w:ascii="Times New Roman" w:eastAsia="Times New Roman" w:hAnsi="Times New Roman" w:cs="Times New Roman"/>
                <w:lang w:eastAsia="ru-RU"/>
              </w:rPr>
              <w:t xml:space="preserve">: </w:t>
            </w:r>
            <w:sdt>
              <w:sdtPr>
                <w:rPr>
                  <w:rFonts w:ascii="Times New Roman" w:hAnsi="Times New Roman" w:cs="Times New Roman"/>
                </w:rPr>
                <w:alias w:val="Наименование банка"/>
                <w:id w:val="452070461"/>
                <w:placeholder>
                  <w:docPart w:val="CE4EA6F2AC324968A898354E5705D972"/>
                </w:placeholder>
                <w:showingPlcHdr/>
                <w:text/>
              </w:sdtPr>
              <w:sdtEndPr>
                <w:rPr>
                  <w:color w:val="E36C0A" w:themeColor="accent6" w:themeShade="BF"/>
                </w:rPr>
              </w:sdtEndPr>
              <w:sdtContent>
                <w:r w:rsidR="005D57BB" w:rsidRPr="007A27E9">
                  <w:rPr>
                    <w:rStyle w:val="ab"/>
                    <w:rFonts w:cs="Times New Roman"/>
                    <w:color w:val="E36C0A" w:themeColor="accent6" w:themeShade="BF"/>
                    <w:sz w:val="22"/>
                  </w:rPr>
                  <w:t>[</w:t>
                </w:r>
                <w:r w:rsidR="005D57BB" w:rsidRPr="007A27E9">
                  <w:rPr>
                    <w:rStyle w:val="ab"/>
                    <w:rFonts w:cs="Times New Roman"/>
                    <w:i/>
                    <w:color w:val="E36C0A" w:themeColor="accent6" w:themeShade="BF"/>
                    <w:sz w:val="22"/>
                  </w:rPr>
                  <w:t xml:space="preserve">укажите наименование банка-посредника (обязательно при расчете в рублях! При расчете в валюте указывать при наличии банка-посредника </w:t>
                </w:r>
                <w:r w:rsidR="005D57BB" w:rsidRPr="007A27E9">
                  <w:rPr>
                    <w:rStyle w:val="ab"/>
                    <w:rFonts w:cs="Times New Roman"/>
                    <w:color w:val="E36C0A" w:themeColor="accent6" w:themeShade="BF"/>
                    <w:sz w:val="22"/>
                  </w:rPr>
                  <w:t>]</w:t>
                </w:r>
                <w:r w:rsidR="005D57BB" w:rsidRPr="007A27E9">
                  <w:rPr>
                    <w:rFonts w:ascii="Times New Roman" w:hAnsi="Times New Roman" w:cs="Times New Roman"/>
                    <w:color w:val="E36C0A" w:themeColor="accent6" w:themeShade="BF"/>
                  </w:rPr>
                  <w:t xml:space="preserve">  </w:t>
                </w:r>
              </w:sdtContent>
            </w:sdt>
            <w:r w:rsidR="005D57BB" w:rsidRPr="007A27E9">
              <w:rPr>
                <w:rFonts w:ascii="Times New Roman" w:hAnsi="Times New Roman" w:cs="Times New Roman"/>
              </w:rPr>
              <w:t xml:space="preserve"> </w:t>
            </w:r>
          </w:p>
          <w:p w14:paraId="75FF92E7" w14:textId="77777777" w:rsidR="005D57BB" w:rsidRPr="007A27E9" w:rsidRDefault="004760A5" w:rsidP="005D57BB">
            <w:pPr>
              <w:suppressAutoHyphens/>
              <w:rPr>
                <w:rFonts w:ascii="Times New Roman" w:eastAsia="Times New Roman" w:hAnsi="Times New Roman" w:cs="Times New Roman"/>
                <w:lang w:eastAsia="ru-RU"/>
              </w:rPr>
            </w:pPr>
            <w:r w:rsidRPr="007A27E9">
              <w:rPr>
                <w:rFonts w:ascii="Times New Roman" w:eastAsia="Times New Roman" w:hAnsi="Times New Roman" w:cs="Times New Roman"/>
                <w:lang w:val="en-US" w:eastAsia="ru-RU"/>
              </w:rPr>
              <w:t>Intermediary</w:t>
            </w:r>
            <w:r w:rsidRPr="007A27E9">
              <w:rPr>
                <w:rFonts w:ascii="Times New Roman" w:eastAsia="Times New Roman" w:hAnsi="Times New Roman" w:cs="Times New Roman"/>
                <w:lang w:eastAsia="ru-RU"/>
              </w:rPr>
              <w:t xml:space="preserve"> </w:t>
            </w:r>
            <w:r w:rsidRPr="007A27E9">
              <w:rPr>
                <w:rFonts w:ascii="Times New Roman" w:eastAsia="Times New Roman" w:hAnsi="Times New Roman" w:cs="Times New Roman"/>
                <w:lang w:val="en-US" w:eastAsia="ru-RU"/>
              </w:rPr>
              <w:t>bank</w:t>
            </w:r>
            <w:r w:rsidRPr="007A27E9">
              <w:rPr>
                <w:rFonts w:ascii="Times New Roman" w:eastAsia="Times New Roman" w:hAnsi="Times New Roman" w:cs="Times New Roman"/>
                <w:lang w:eastAsia="ru-RU"/>
              </w:rPr>
              <w:t>’</w:t>
            </w:r>
            <w:r w:rsidRPr="007A27E9">
              <w:rPr>
                <w:rFonts w:ascii="Times New Roman" w:eastAsia="Times New Roman" w:hAnsi="Times New Roman" w:cs="Times New Roman"/>
                <w:lang w:val="en-US" w:eastAsia="ru-RU"/>
              </w:rPr>
              <w:t>s address</w:t>
            </w:r>
            <w:r w:rsidR="005D57BB" w:rsidRPr="007A27E9">
              <w:rPr>
                <w:rFonts w:ascii="Times New Roman" w:eastAsia="Times New Roman" w:hAnsi="Times New Roman" w:cs="Times New Roman"/>
                <w:lang w:eastAsia="ru-RU"/>
              </w:rPr>
              <w:t xml:space="preserve">: </w:t>
            </w:r>
            <w:sdt>
              <w:sdtPr>
                <w:rPr>
                  <w:rFonts w:ascii="Times New Roman" w:hAnsi="Times New Roman" w:cs="Times New Roman"/>
                </w:rPr>
                <w:alias w:val="Наименование банка"/>
                <w:id w:val="-580291590"/>
                <w:placeholder>
                  <w:docPart w:val="C2CCDB33457D4D46A768F451C7FA46C4"/>
                </w:placeholder>
                <w:showingPlcHdr/>
                <w:text/>
              </w:sdtPr>
              <w:sdtEndPr>
                <w:rPr>
                  <w:color w:val="E36C0A" w:themeColor="accent6" w:themeShade="BF"/>
                </w:rPr>
              </w:sdtEndPr>
              <w:sdtContent>
                <w:r w:rsidR="005D57BB" w:rsidRPr="007A27E9">
                  <w:rPr>
                    <w:rStyle w:val="ab"/>
                    <w:rFonts w:cs="Times New Roman"/>
                    <w:color w:val="E36C0A" w:themeColor="accent6" w:themeShade="BF"/>
                    <w:sz w:val="22"/>
                  </w:rPr>
                  <w:t>[</w:t>
                </w:r>
                <w:r w:rsidR="005D57BB" w:rsidRPr="007A27E9">
                  <w:rPr>
                    <w:rStyle w:val="ab"/>
                    <w:rFonts w:cs="Times New Roman"/>
                    <w:i/>
                    <w:color w:val="E36C0A" w:themeColor="accent6" w:themeShade="BF"/>
                    <w:sz w:val="22"/>
                  </w:rPr>
                  <w:t>укажите адрес (страна, город, улица, дом)</w:t>
                </w:r>
                <w:r w:rsidR="005D57BB" w:rsidRPr="007A27E9">
                  <w:rPr>
                    <w:rStyle w:val="ab"/>
                    <w:rFonts w:cs="Times New Roman"/>
                    <w:color w:val="E36C0A" w:themeColor="accent6" w:themeShade="BF"/>
                    <w:sz w:val="22"/>
                  </w:rPr>
                  <w:t>]</w:t>
                </w:r>
                <w:r w:rsidR="005D57BB" w:rsidRPr="007A27E9">
                  <w:rPr>
                    <w:rFonts w:ascii="Times New Roman" w:hAnsi="Times New Roman" w:cs="Times New Roman"/>
                    <w:color w:val="E36C0A" w:themeColor="accent6" w:themeShade="BF"/>
                  </w:rPr>
                  <w:t xml:space="preserve">  </w:t>
                </w:r>
              </w:sdtContent>
            </w:sdt>
          </w:p>
          <w:p w14:paraId="68B3A592" w14:textId="77777777" w:rsidR="00167665" w:rsidRPr="007A27E9" w:rsidRDefault="00167665" w:rsidP="00167665">
            <w:pPr>
              <w:pStyle w:val="a9"/>
              <w:suppressAutoHyphens/>
              <w:ind w:left="0" w:right="-68"/>
              <w:rPr>
                <w:sz w:val="22"/>
                <w:szCs w:val="22"/>
              </w:rPr>
            </w:pPr>
            <w:r w:rsidRPr="007A27E9">
              <w:rPr>
                <w:sz w:val="22"/>
                <w:szCs w:val="22"/>
              </w:rPr>
              <w:t>____________________/</w:t>
            </w:r>
            <w:sdt>
              <w:sdtPr>
                <w:rPr>
                  <w:sz w:val="22"/>
                  <w:szCs w:val="22"/>
                </w:rPr>
                <w:alias w:val="Contractor’s full name"/>
                <w:tag w:val="ФИО Исполнителя"/>
                <w:id w:val="-1807775538"/>
                <w:placeholder>
                  <w:docPart w:val="EAE0AE93FBD94C07B02BFD23E51BF83E"/>
                </w:placeholder>
                <w:showingPlcHdr/>
                <w:text/>
              </w:sdtPr>
              <w:sdtEndPr/>
              <w:sdtContent>
                <w:r w:rsidRPr="007A27E9">
                  <w:rPr>
                    <w:color w:val="E36C0A" w:themeColor="accent6" w:themeShade="BF"/>
                    <w:sz w:val="22"/>
                    <w:szCs w:val="22"/>
                  </w:rPr>
                  <w:t>[</w:t>
                </w:r>
                <w:r w:rsidRPr="007A27E9">
                  <w:rPr>
                    <w:i/>
                    <w:color w:val="E36C0A" w:themeColor="accent6" w:themeShade="BF"/>
                    <w:sz w:val="22"/>
                    <w:szCs w:val="22"/>
                  </w:rPr>
                  <w:t>укажите Фамилию, инициалы Исполнителя</w:t>
                </w:r>
                <w:r w:rsidRPr="007A27E9">
                  <w:rPr>
                    <w:color w:val="E36C0A" w:themeColor="accent6" w:themeShade="BF"/>
                    <w:sz w:val="22"/>
                    <w:szCs w:val="22"/>
                  </w:rPr>
                  <w:t>]</w:t>
                </w:r>
              </w:sdtContent>
            </w:sdt>
            <w:r w:rsidRPr="007A27E9">
              <w:rPr>
                <w:sz w:val="22"/>
                <w:szCs w:val="22"/>
              </w:rPr>
              <w:t>/</w:t>
            </w:r>
          </w:p>
          <w:p w14:paraId="4EE3C368" w14:textId="77777777" w:rsidR="003A22A6" w:rsidRPr="007A27E9" w:rsidRDefault="003A22A6" w:rsidP="003A22A6">
            <w:pPr>
              <w:rPr>
                <w:rFonts w:ascii="Times New Roman" w:hAnsi="Times New Roman" w:cs="Times New Roman"/>
              </w:rPr>
            </w:pPr>
          </w:p>
        </w:tc>
      </w:tr>
      <w:tr w:rsidR="003A22A6" w:rsidRPr="000762A4" w14:paraId="710BDF30" w14:textId="77777777" w:rsidTr="00EC1347">
        <w:tc>
          <w:tcPr>
            <w:tcW w:w="5341" w:type="dxa"/>
          </w:tcPr>
          <w:p w14:paraId="40B87F34" w14:textId="77777777" w:rsidR="00321AE9" w:rsidRPr="007A27E9" w:rsidRDefault="00321AE9" w:rsidP="00321AE9">
            <w:pPr>
              <w:suppressAutoHyphens/>
              <w:ind w:right="-816"/>
              <w:jc w:val="both"/>
              <w:rPr>
                <w:rFonts w:ascii="Times New Roman" w:eastAsia="Times New Roman" w:hAnsi="Times New Roman" w:cs="Times New Roman"/>
                <w:b/>
                <w:lang w:eastAsia="ru-RU"/>
              </w:rPr>
            </w:pPr>
            <w:r w:rsidRPr="007A27E9">
              <w:rPr>
                <w:rFonts w:ascii="Times New Roman" w:eastAsia="Times New Roman" w:hAnsi="Times New Roman" w:cs="Times New Roman"/>
                <w:b/>
                <w:lang w:eastAsia="ru-RU"/>
              </w:rPr>
              <w:lastRenderedPageBreak/>
              <w:t>ЗАКАЗЧИК:</w:t>
            </w:r>
          </w:p>
          <w:p w14:paraId="00F4BEAB" w14:textId="6884DDFD" w:rsidR="00321AE9" w:rsidRPr="007A27E9" w:rsidRDefault="00321AE9" w:rsidP="00321AE9">
            <w:pPr>
              <w:suppressAutoHyphens/>
              <w:jc w:val="both"/>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федеральное государственное автономное образовательное учреждение высшего образования «Национальный исследовательский</w:t>
            </w:r>
            <w:r w:rsidR="00615F88">
              <w:rPr>
                <w:rFonts w:ascii="Times New Roman" w:eastAsia="Times New Roman" w:hAnsi="Times New Roman" w:cs="Times New Roman"/>
                <w:lang w:eastAsia="ru-RU"/>
              </w:rPr>
              <w:t xml:space="preserve"> </w:t>
            </w:r>
            <w:r w:rsidRPr="007A27E9">
              <w:rPr>
                <w:rFonts w:ascii="Times New Roman" w:eastAsia="Times New Roman" w:hAnsi="Times New Roman" w:cs="Times New Roman"/>
                <w:lang w:eastAsia="ru-RU"/>
              </w:rPr>
              <w:t>университет «Высшая школа экономики»</w:t>
            </w:r>
          </w:p>
          <w:p w14:paraId="48435241" w14:textId="77777777" w:rsidR="00321AE9" w:rsidRPr="007A27E9" w:rsidRDefault="00321AE9" w:rsidP="00321AE9">
            <w:pPr>
              <w:suppressAutoHyphens/>
              <w:jc w:val="both"/>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Место нахождения: 101000, г. Москва, </w:t>
            </w:r>
          </w:p>
          <w:p w14:paraId="59B760ED" w14:textId="77777777" w:rsidR="00321AE9" w:rsidRPr="007A27E9" w:rsidRDefault="00321AE9" w:rsidP="00321AE9">
            <w:pPr>
              <w:suppressAutoHyphens/>
              <w:ind w:right="-816"/>
              <w:jc w:val="both"/>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ул. Мясницкая, д.20</w:t>
            </w:r>
          </w:p>
          <w:p w14:paraId="6B0E5D2E" w14:textId="77777777" w:rsidR="00321AE9" w:rsidRPr="007A27E9" w:rsidRDefault="00321AE9" w:rsidP="00321AE9">
            <w:pPr>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ИНН 7714030726, КПП 770101001</w:t>
            </w:r>
          </w:p>
          <w:p w14:paraId="21199BEF" w14:textId="77777777" w:rsidR="00321AE9" w:rsidRPr="007A27E9" w:rsidRDefault="00321AE9" w:rsidP="00321AE9">
            <w:pPr>
              <w:suppressAutoHyphens/>
              <w:ind w:right="-816"/>
              <w:jc w:val="both"/>
              <w:rPr>
                <w:rFonts w:ascii="Times New Roman" w:eastAsia="Times New Roman" w:hAnsi="Times New Roman" w:cs="Times New Roman"/>
                <w:b/>
                <w:lang w:eastAsia="ru-RU"/>
              </w:rPr>
            </w:pPr>
            <w:r w:rsidRPr="007A27E9">
              <w:rPr>
                <w:rFonts w:ascii="Times New Roman" w:eastAsia="Times New Roman" w:hAnsi="Times New Roman" w:cs="Times New Roman"/>
                <w:b/>
                <w:lang w:eastAsia="ru-RU"/>
              </w:rPr>
              <w:t>Банковские реквизиты:</w:t>
            </w:r>
          </w:p>
          <w:p w14:paraId="6E7FDACA" w14:textId="77777777" w:rsidR="00641A93" w:rsidRPr="007A27E9" w:rsidRDefault="00641A93" w:rsidP="00641A93">
            <w:pPr>
              <w:suppressAutoHyphens/>
              <w:ind w:right="-816"/>
              <w:jc w:val="both"/>
              <w:rPr>
                <w:rFonts w:ascii="Times New Roman" w:eastAsia="Times New Roman" w:hAnsi="Times New Roman" w:cs="Times New Roman"/>
                <w:b/>
                <w:lang w:eastAsia="ru-RU"/>
              </w:rPr>
            </w:pPr>
            <w:r w:rsidRPr="007A27E9">
              <w:rPr>
                <w:rFonts w:ascii="Times New Roman" w:eastAsia="Times New Roman" w:hAnsi="Times New Roman" w:cs="Times New Roman"/>
                <w:b/>
                <w:lang w:eastAsia="ru-RU"/>
              </w:rPr>
              <w:t>для оплаты в рублях:</w:t>
            </w:r>
          </w:p>
          <w:p w14:paraId="39F975B6" w14:textId="77777777" w:rsidR="00641A93" w:rsidRPr="007A27E9" w:rsidRDefault="00641A93" w:rsidP="00641A93">
            <w:pPr>
              <w:suppressAutoHyphens/>
              <w:ind w:right="-816"/>
              <w:jc w:val="both"/>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р/с</w:t>
            </w:r>
            <w:r w:rsidRPr="007A27E9">
              <w:rPr>
                <w:rFonts w:ascii="Times New Roman" w:eastAsia="Times New Roman" w:hAnsi="Times New Roman" w:cs="Times New Roman"/>
                <w:b/>
                <w:lang w:eastAsia="ru-RU"/>
              </w:rPr>
              <w:t xml:space="preserve"> </w:t>
            </w:r>
            <w:sdt>
              <w:sdtPr>
                <w:rPr>
                  <w:rFonts w:ascii="Times New Roman" w:eastAsia="Times New Roman" w:hAnsi="Times New Roman" w:cs="Times New Roman"/>
                  <w:lang w:eastAsia="ru-RU"/>
                </w:rPr>
                <w:alias w:val="Расчетный счет ВШЭ"/>
                <w:tag w:val="Расчетный счет ВШЭ"/>
                <w:id w:val="936185119"/>
                <w:placeholder>
                  <w:docPart w:val="DDCAEB1DA6DA4C6A9E297C64C7C5C23F"/>
                </w:placeholder>
                <w:showingPlcHdr/>
                <w:text/>
              </w:sdtPr>
              <w:sdtEndPr/>
              <w:sdtContent>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20-значный расчетный счет ВШЭ</w:t>
                </w:r>
                <w:r w:rsidRPr="007A27E9">
                  <w:rPr>
                    <w:rFonts w:ascii="Times New Roman" w:eastAsia="Times New Roman" w:hAnsi="Times New Roman" w:cs="Times New Roman"/>
                    <w:color w:val="E36C0A"/>
                    <w:lang w:eastAsia="ru-RU"/>
                  </w:rPr>
                  <w:t>]</w:t>
                </w:r>
              </w:sdtContent>
            </w:sdt>
          </w:p>
          <w:p w14:paraId="3225AA66" w14:textId="77777777" w:rsidR="00641A93" w:rsidRPr="007A27E9" w:rsidRDefault="00641A93" w:rsidP="00641A93">
            <w:pPr>
              <w:suppressAutoHyphens/>
              <w:ind w:right="-71"/>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в банке: </w:t>
            </w:r>
            <w:sdt>
              <w:sdtPr>
                <w:rPr>
                  <w:rFonts w:ascii="Times New Roman" w:eastAsia="Times New Roman" w:hAnsi="Times New Roman" w:cs="Times New Roman"/>
                  <w:lang w:val="en-US" w:eastAsia="ru-RU"/>
                </w:rPr>
                <w:alias w:val="Наименование банка ВШЭ"/>
                <w:tag w:val="Наименование банка ВШЭ"/>
                <w:id w:val="-314953689"/>
                <w:placeholder>
                  <w:docPart w:val="E4B0F0B043C84C00BCFF9C9BD1B27BD0"/>
                </w:placeholder>
                <w:showingPlcHdr/>
                <w:text/>
              </w:sdtPr>
              <w:sdtEndPr/>
              <w:sdtContent>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наименование банка ВШЭ</w:t>
                </w:r>
                <w:r w:rsidRPr="007A27E9">
                  <w:rPr>
                    <w:rFonts w:ascii="Times New Roman" w:eastAsia="Times New Roman" w:hAnsi="Times New Roman" w:cs="Times New Roman"/>
                    <w:color w:val="E36C0A"/>
                    <w:lang w:eastAsia="ru-RU"/>
                  </w:rPr>
                  <w:t>]</w:t>
                </w:r>
              </w:sdtContent>
            </w:sdt>
          </w:p>
          <w:p w14:paraId="6A06D861" w14:textId="77777777" w:rsidR="00641A93" w:rsidRPr="007A27E9" w:rsidRDefault="00641A93" w:rsidP="00641A93">
            <w:pPr>
              <w:suppressAutoHyphens/>
              <w:ind w:right="-71"/>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к/с </w:t>
            </w:r>
            <w:sdt>
              <w:sdtPr>
                <w:rPr>
                  <w:rFonts w:ascii="Times New Roman" w:eastAsia="Times New Roman" w:hAnsi="Times New Roman" w:cs="Times New Roman"/>
                  <w:lang w:eastAsia="ru-RU"/>
                </w:rPr>
                <w:alias w:val="Кор. счет ВШЭ"/>
                <w:tag w:val="Кор. счет ВШЭ"/>
                <w:id w:val="954139869"/>
                <w:placeholder>
                  <w:docPart w:val="A5F3477829FA4CDB8C849C9C386DC091"/>
                </w:placeholder>
                <w:showingPlcHdr/>
                <w:text/>
              </w:sdtPr>
              <w:sdtEndPr/>
              <w:sdtContent>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20-значный корреспондентский счет ВШЭ</w:t>
                </w:r>
                <w:r w:rsidRPr="007A27E9">
                  <w:rPr>
                    <w:rFonts w:ascii="Times New Roman" w:eastAsia="Times New Roman" w:hAnsi="Times New Roman" w:cs="Times New Roman"/>
                    <w:color w:val="E36C0A"/>
                    <w:lang w:eastAsia="ru-RU"/>
                  </w:rPr>
                  <w:t>]</w:t>
                </w:r>
              </w:sdtContent>
            </w:sdt>
          </w:p>
          <w:p w14:paraId="23A7EC76" w14:textId="77777777" w:rsidR="00641A93" w:rsidRPr="007A27E9" w:rsidRDefault="00641A93" w:rsidP="00641A93">
            <w:pPr>
              <w:suppressAutoHyphens/>
              <w:ind w:right="-816"/>
              <w:jc w:val="both"/>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БИК </w:t>
            </w:r>
            <w:sdt>
              <w:sdtPr>
                <w:rPr>
                  <w:rFonts w:ascii="Times New Roman" w:eastAsia="Times New Roman" w:hAnsi="Times New Roman" w:cs="Times New Roman"/>
                  <w:lang w:eastAsia="ru-RU"/>
                </w:rPr>
                <w:alias w:val="БИК ВШЭ"/>
                <w:tag w:val="БИК ВШЭ"/>
                <w:id w:val="-1568490369"/>
                <w:placeholder>
                  <w:docPart w:val="02DA7D966A0B442CA6381498A8258C5E"/>
                </w:placeholder>
                <w:showingPlcHdr/>
                <w:text/>
              </w:sdtPr>
              <w:sdtEndPr/>
              <w:sdtContent>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БИК банка ВШЭ</w:t>
                </w:r>
                <w:r w:rsidRPr="007A27E9">
                  <w:rPr>
                    <w:rFonts w:ascii="Times New Roman" w:eastAsia="Times New Roman" w:hAnsi="Times New Roman" w:cs="Times New Roman"/>
                    <w:color w:val="E36C0A"/>
                    <w:lang w:eastAsia="ru-RU"/>
                  </w:rPr>
                  <w:t>]</w:t>
                </w:r>
              </w:sdtContent>
            </w:sdt>
          </w:p>
          <w:p w14:paraId="7C2741EE" w14:textId="77777777" w:rsidR="00641A93" w:rsidRPr="007A27E9" w:rsidRDefault="00641A93" w:rsidP="00641A93">
            <w:pPr>
              <w:suppressAutoHyphens/>
              <w:ind w:right="-71"/>
              <w:rPr>
                <w:rFonts w:ascii="Times New Roman" w:eastAsia="Times New Roman" w:hAnsi="Times New Roman" w:cs="Times New Roman"/>
                <w:i/>
                <w:color w:val="E36C0A"/>
                <w:lang w:eastAsia="ru-RU"/>
              </w:rPr>
            </w:pPr>
            <w:r w:rsidRPr="007A27E9">
              <w:rPr>
                <w:rFonts w:ascii="Times New Roman" w:eastAsia="Times New Roman" w:hAnsi="Times New Roman" w:cs="Times New Roman"/>
                <w:lang w:eastAsia="ru-RU"/>
              </w:rPr>
              <w:t xml:space="preserve">ОКПО </w:t>
            </w:r>
            <w:sdt>
              <w:sdtPr>
                <w:rPr>
                  <w:rFonts w:ascii="Times New Roman" w:eastAsia="Times New Roman" w:hAnsi="Times New Roman" w:cs="Times New Roman"/>
                  <w:i/>
                  <w:color w:val="E36C0A"/>
                  <w:lang w:eastAsia="ru-RU"/>
                </w:rPr>
                <w:alias w:val="ОКПО"/>
                <w:tag w:val="ОКПО"/>
                <w:id w:val="531696201"/>
                <w:placeholder>
                  <w:docPart w:val="EBCDF1878E314D68932D929EADBE4C56"/>
                </w:placeholder>
                <w:showingPlcHdr/>
                <w:docPartList>
                  <w:docPartGallery w:val="Quick Parts"/>
                </w:docPartList>
              </w:sdtPr>
              <w:sdtEndPr/>
              <w:sdtContent>
                <w:r w:rsidRPr="007A27E9">
                  <w:rPr>
                    <w:rFonts w:ascii="Times New Roman" w:eastAsia="Times New Roman" w:hAnsi="Times New Roman" w:cs="Times New Roman"/>
                    <w:i/>
                    <w:color w:val="E36C0A"/>
                    <w:lang w:eastAsia="ru-RU"/>
                  </w:rPr>
                  <w:t>[укажите ОКПО]</w:t>
                </w:r>
              </w:sdtContent>
            </w:sdt>
          </w:p>
          <w:p w14:paraId="09194A37" w14:textId="77777777" w:rsidR="00641A93" w:rsidRPr="007A27E9" w:rsidRDefault="00641A93" w:rsidP="00641A93">
            <w:pPr>
              <w:suppressAutoHyphens/>
              <w:ind w:right="-71"/>
              <w:rPr>
                <w:rFonts w:ascii="Times New Roman" w:eastAsia="Times New Roman" w:hAnsi="Times New Roman" w:cs="Times New Roman"/>
                <w:i/>
                <w:color w:val="E36C0A"/>
                <w:lang w:eastAsia="ru-RU"/>
              </w:rPr>
            </w:pPr>
            <w:r w:rsidRPr="007A27E9">
              <w:rPr>
                <w:rFonts w:ascii="Times New Roman" w:eastAsia="Times New Roman" w:hAnsi="Times New Roman" w:cs="Times New Roman"/>
                <w:lang w:eastAsia="ru-RU"/>
              </w:rPr>
              <w:t xml:space="preserve">ОКАТО </w:t>
            </w:r>
            <w:sdt>
              <w:sdtPr>
                <w:rPr>
                  <w:rFonts w:ascii="Times New Roman" w:eastAsia="Times New Roman" w:hAnsi="Times New Roman" w:cs="Times New Roman"/>
                  <w:i/>
                  <w:color w:val="E36C0A"/>
                  <w:lang w:eastAsia="ru-RU"/>
                </w:rPr>
                <w:alias w:val="ОКАТО"/>
                <w:tag w:val="ОКАТО"/>
                <w:id w:val="1913111993"/>
                <w:placeholder>
                  <w:docPart w:val="8D0A29EBF1064E38BD8D1E676FCACAA8"/>
                </w:placeholder>
                <w:showingPlcHdr/>
                <w:docPartList>
                  <w:docPartGallery w:val="Quick Parts"/>
                </w:docPartList>
              </w:sdtPr>
              <w:sdtEndPr/>
              <w:sdtContent>
                <w:r w:rsidRPr="007A27E9">
                  <w:rPr>
                    <w:rFonts w:ascii="Times New Roman" w:eastAsia="Times New Roman" w:hAnsi="Times New Roman" w:cs="Times New Roman"/>
                    <w:i/>
                    <w:color w:val="E36C0A"/>
                    <w:lang w:eastAsia="ru-RU"/>
                  </w:rPr>
                  <w:t>[укажите ОКАТО]</w:t>
                </w:r>
              </w:sdtContent>
            </w:sdt>
          </w:p>
          <w:p w14:paraId="2A40D21C" w14:textId="77777777" w:rsidR="00641A93" w:rsidRPr="007A27E9" w:rsidRDefault="00641A93" w:rsidP="00641A93">
            <w:pPr>
              <w:suppressAutoHyphens/>
              <w:ind w:right="-71"/>
              <w:rPr>
                <w:rFonts w:ascii="Times New Roman" w:eastAsia="Times New Roman" w:hAnsi="Times New Roman" w:cs="Times New Roman"/>
                <w:i/>
                <w:color w:val="E36C0A"/>
                <w:lang w:eastAsia="ru-RU"/>
              </w:rPr>
            </w:pPr>
            <w:r w:rsidRPr="007A27E9">
              <w:rPr>
                <w:rFonts w:ascii="Times New Roman" w:eastAsia="Times New Roman" w:hAnsi="Times New Roman" w:cs="Times New Roman"/>
                <w:lang w:eastAsia="ru-RU"/>
              </w:rPr>
              <w:t xml:space="preserve">ОКТМО </w:t>
            </w:r>
            <w:sdt>
              <w:sdtPr>
                <w:rPr>
                  <w:rFonts w:ascii="Times New Roman" w:eastAsia="Times New Roman" w:hAnsi="Times New Roman" w:cs="Times New Roman"/>
                  <w:i/>
                  <w:color w:val="E36C0A"/>
                  <w:lang w:eastAsia="ru-RU"/>
                </w:rPr>
                <w:alias w:val="ОКТМО"/>
                <w:tag w:val="ОКТМО"/>
                <w:id w:val="147020561"/>
                <w:placeholder>
                  <w:docPart w:val="6A487AC54FAD46E2AA502DE4C424EA5D"/>
                </w:placeholder>
                <w:showingPlcHdr/>
                <w:docPartList>
                  <w:docPartGallery w:val="Quick Parts"/>
                </w:docPartList>
              </w:sdtPr>
              <w:sdtEndPr/>
              <w:sdtContent>
                <w:r w:rsidRPr="007A27E9">
                  <w:rPr>
                    <w:rFonts w:ascii="Times New Roman" w:eastAsia="Times New Roman" w:hAnsi="Times New Roman" w:cs="Times New Roman"/>
                    <w:i/>
                    <w:color w:val="E36C0A"/>
                    <w:lang w:eastAsia="ru-RU"/>
                  </w:rPr>
                  <w:t>[укажите ОКТМО]</w:t>
                </w:r>
              </w:sdtContent>
            </w:sdt>
          </w:p>
          <w:p w14:paraId="13C94382" w14:textId="77777777" w:rsidR="00641A93" w:rsidRPr="007A27E9" w:rsidRDefault="00641A93" w:rsidP="00641A93">
            <w:pPr>
              <w:suppressAutoHyphens/>
              <w:ind w:right="-816"/>
              <w:jc w:val="both"/>
              <w:rPr>
                <w:rFonts w:ascii="Times New Roman" w:eastAsia="Times New Roman" w:hAnsi="Times New Roman" w:cs="Times New Roman"/>
                <w:b/>
                <w:lang w:eastAsia="ru-RU"/>
              </w:rPr>
            </w:pPr>
            <w:r w:rsidRPr="007A27E9">
              <w:rPr>
                <w:rFonts w:ascii="Times New Roman" w:eastAsia="Times New Roman" w:hAnsi="Times New Roman" w:cs="Times New Roman"/>
                <w:b/>
                <w:lang w:eastAsia="ru-RU"/>
              </w:rPr>
              <w:t>для оплаты в валюте:</w:t>
            </w:r>
          </w:p>
          <w:p w14:paraId="2B2F82B5" w14:textId="73D50234" w:rsidR="0080305D" w:rsidRPr="007A27E9" w:rsidRDefault="0080305D" w:rsidP="0080305D">
            <w:pPr>
              <w:suppressAutoHyphens/>
              <w:ind w:right="-816"/>
              <w:jc w:val="both"/>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Текущий валютный счет</w:t>
            </w:r>
            <w:r w:rsidR="00615F88">
              <w:rPr>
                <w:rFonts w:ascii="Times New Roman" w:eastAsia="Times New Roman" w:hAnsi="Times New Roman" w:cs="Times New Roman"/>
                <w:lang w:eastAsia="ru-RU"/>
              </w:rPr>
              <w:t xml:space="preserve"> </w:t>
            </w:r>
            <w:sdt>
              <w:sdtPr>
                <w:rPr>
                  <w:rFonts w:ascii="Times New Roman" w:eastAsia="Times New Roman" w:hAnsi="Times New Roman" w:cs="Times New Roman"/>
                  <w:i/>
                  <w:color w:val="E36C0A"/>
                  <w:lang w:eastAsia="ru-RU"/>
                </w:rPr>
                <w:alias w:val="укажите валюту: доллары США или евро"/>
                <w:tag w:val="укажите валюту: доллары США или евро"/>
                <w:id w:val="1987113948"/>
                <w:placeholder>
                  <w:docPart w:val="2B29C71E7B4F435C8DC541A4AAB8D54B"/>
                </w:placeholder>
                <w:dropDownList>
                  <w:listItem w:value="Выберите элемент."/>
                  <w:listItem w:displayText="(для оплаты в долларах США)" w:value="(для оплаты в долларах США)"/>
                  <w:listItem w:displayText="(для оплаты в евро)" w:value="(для оплаты в евро)"/>
                </w:dropDownList>
              </w:sdtPr>
              <w:sdtEndPr/>
              <w:sdtContent>
                <w:r w:rsidR="005E7E88">
                  <w:rPr>
                    <w:rFonts w:ascii="Times New Roman" w:eastAsia="Times New Roman" w:hAnsi="Times New Roman" w:cs="Times New Roman"/>
                    <w:i/>
                    <w:color w:val="E36C0A"/>
                    <w:lang w:eastAsia="ru-RU"/>
                  </w:rPr>
                  <w:t>[укажите валюту платежа]</w:t>
                </w:r>
              </w:sdtContent>
            </w:sdt>
          </w:p>
          <w:p w14:paraId="58B6213C" w14:textId="77777777" w:rsidR="00641A93" w:rsidRPr="007A27E9" w:rsidRDefault="0080305D" w:rsidP="00641A93">
            <w:pPr>
              <w:suppressAutoHyphens/>
              <w:ind w:right="-816"/>
              <w:jc w:val="both"/>
              <w:rPr>
                <w:rFonts w:ascii="Times New Roman" w:eastAsia="Times New Roman" w:hAnsi="Times New Roman" w:cs="Times New Roman"/>
                <w:lang w:eastAsia="ru-RU"/>
              </w:rPr>
            </w:pPr>
            <w:r w:rsidRPr="007A27E9" w:rsidDel="0080305D">
              <w:rPr>
                <w:rFonts w:ascii="Times New Roman" w:eastAsia="Times New Roman" w:hAnsi="Times New Roman" w:cs="Times New Roman"/>
                <w:lang w:eastAsia="ru-RU"/>
              </w:rPr>
              <w:t xml:space="preserve"> </w:t>
            </w:r>
            <w:r w:rsidR="00641A93" w:rsidRPr="007A27E9">
              <w:rPr>
                <w:rFonts w:ascii="Times New Roman" w:eastAsia="Times New Roman" w:hAnsi="Times New Roman" w:cs="Times New Roman"/>
                <w:lang w:eastAsia="ru-RU"/>
              </w:rPr>
              <w:t xml:space="preserve">в банке </w:t>
            </w:r>
            <w:sdt>
              <w:sdtPr>
                <w:rPr>
                  <w:rFonts w:ascii="Times New Roman" w:eastAsia="Times New Roman" w:hAnsi="Times New Roman" w:cs="Times New Roman"/>
                  <w:lang w:val="en-US" w:eastAsia="ru-RU"/>
                </w:rPr>
                <w:alias w:val="Наименование банка ВШЭ"/>
                <w:tag w:val="Наименование банка ВШЭ"/>
                <w:id w:val="-124859472"/>
                <w:placeholder>
                  <w:docPart w:val="79E98FC118854DC980EE91B726D7EF1F"/>
                </w:placeholder>
                <w:showingPlcHdr/>
                <w:text/>
              </w:sdtPr>
              <w:sdtEndPr/>
              <w:sdtContent>
                <w:r w:rsidR="00641A93" w:rsidRPr="007A27E9">
                  <w:rPr>
                    <w:rFonts w:ascii="Times New Roman" w:eastAsia="Times New Roman" w:hAnsi="Times New Roman" w:cs="Times New Roman"/>
                    <w:color w:val="E36C0A"/>
                    <w:lang w:eastAsia="ru-RU"/>
                  </w:rPr>
                  <w:t>[</w:t>
                </w:r>
                <w:r w:rsidR="00641A93" w:rsidRPr="007A27E9">
                  <w:rPr>
                    <w:rFonts w:ascii="Times New Roman" w:eastAsia="Times New Roman" w:hAnsi="Times New Roman" w:cs="Times New Roman"/>
                    <w:i/>
                    <w:color w:val="E36C0A"/>
                    <w:lang w:eastAsia="ru-RU"/>
                  </w:rPr>
                  <w:t>укажите наименование банка ВШЭ</w:t>
                </w:r>
                <w:r w:rsidR="00641A93" w:rsidRPr="007A27E9">
                  <w:rPr>
                    <w:rFonts w:ascii="Times New Roman" w:eastAsia="Times New Roman" w:hAnsi="Times New Roman" w:cs="Times New Roman"/>
                    <w:color w:val="E36C0A"/>
                    <w:lang w:eastAsia="ru-RU"/>
                  </w:rPr>
                  <w:t>]</w:t>
                </w:r>
              </w:sdtContent>
            </w:sdt>
          </w:p>
          <w:p w14:paraId="5E25DF93" w14:textId="77777777" w:rsidR="00641A93" w:rsidRPr="007A27E9" w:rsidRDefault="00641A93" w:rsidP="00641A93">
            <w:pPr>
              <w:suppressAutoHyphens/>
              <w:ind w:right="-71"/>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р/с </w:t>
            </w:r>
            <w:sdt>
              <w:sdtPr>
                <w:rPr>
                  <w:rFonts w:ascii="Times New Roman" w:eastAsia="Times New Roman" w:hAnsi="Times New Roman" w:cs="Times New Roman"/>
                  <w:lang w:eastAsia="ru-RU"/>
                </w:rPr>
                <w:alias w:val="Расчетный счет ВШЭ"/>
                <w:tag w:val="Расчетный счет ВШЭ"/>
                <w:id w:val="1415975452"/>
                <w:placeholder>
                  <w:docPart w:val="00E928CDB68B48AFB7A7647BA90AB297"/>
                </w:placeholder>
                <w:showingPlcHdr/>
                <w:text/>
              </w:sdtPr>
              <w:sdtEndPr/>
              <w:sdtContent>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20-значный расчетный счет ВШЭ</w:t>
                </w:r>
                <w:r w:rsidRPr="007A27E9">
                  <w:rPr>
                    <w:rFonts w:ascii="Times New Roman" w:eastAsia="Times New Roman" w:hAnsi="Times New Roman" w:cs="Times New Roman"/>
                    <w:color w:val="E36C0A"/>
                    <w:lang w:eastAsia="ru-RU"/>
                  </w:rPr>
                  <w:t>]</w:t>
                </w:r>
              </w:sdtContent>
            </w:sdt>
          </w:p>
          <w:p w14:paraId="6DFEF001" w14:textId="77777777" w:rsidR="00641A93" w:rsidRPr="007A27E9" w:rsidRDefault="00641A93" w:rsidP="00641A93">
            <w:pPr>
              <w:suppressAutoHyphens/>
              <w:ind w:right="-71"/>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Адрес банка: </w:t>
            </w:r>
            <w:sdt>
              <w:sdtPr>
                <w:rPr>
                  <w:rFonts w:ascii="Times New Roman" w:eastAsia="Times New Roman" w:hAnsi="Times New Roman" w:cs="Times New Roman"/>
                  <w:lang w:eastAsia="ru-RU"/>
                </w:rPr>
                <w:alias w:val="Адрес"/>
                <w:tag w:val="Адрес"/>
                <w:id w:val="-1974902882"/>
                <w:placeholder>
                  <w:docPart w:val="DBC14060B3964B2884D9D5FBD8B5A587"/>
                </w:placeholder>
                <w:showingPlcHdr/>
                <w:text/>
              </w:sdtPr>
              <w:sdtEndPr/>
              <w:sdtContent>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адрес банка (страна, город, улица, дом, корпус)</w:t>
                </w:r>
                <w:r w:rsidRPr="007A27E9">
                  <w:rPr>
                    <w:rFonts w:ascii="Times New Roman" w:eastAsia="Times New Roman" w:hAnsi="Times New Roman" w:cs="Times New Roman"/>
                    <w:color w:val="E36C0A"/>
                    <w:lang w:eastAsia="ru-RU"/>
                  </w:rPr>
                  <w:t xml:space="preserve">]  </w:t>
                </w:r>
              </w:sdtContent>
            </w:sdt>
          </w:p>
          <w:p w14:paraId="684A3BE4" w14:textId="77777777" w:rsidR="00641A93" w:rsidRPr="007A27E9" w:rsidRDefault="00641A93" w:rsidP="00641A93">
            <w:pPr>
              <w:suppressAutoHyphens/>
              <w:ind w:right="-71"/>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 xml:space="preserve">Адрес банка: </w:t>
            </w:r>
            <w:sdt>
              <w:sdtPr>
                <w:rPr>
                  <w:rFonts w:ascii="Times New Roman" w:eastAsia="Times New Roman" w:hAnsi="Times New Roman" w:cs="Times New Roman"/>
                  <w:lang w:eastAsia="ru-RU"/>
                </w:rPr>
                <w:alias w:val="Адрес "/>
                <w:tag w:val="Адрес"/>
                <w:id w:val="-1674256773"/>
                <w:placeholder>
                  <w:docPart w:val="1AB62DE3D21F44DA9441664D2F30C6DD"/>
                </w:placeholder>
                <w:showingPlcHdr/>
                <w:text/>
              </w:sdtPr>
              <w:sdtEndPr/>
              <w:sdtContent>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адрес банка (страна, город, улица, дом, корпус)</w:t>
                </w:r>
                <w:r w:rsidRPr="007A27E9">
                  <w:rPr>
                    <w:rFonts w:ascii="Times New Roman" w:eastAsia="Times New Roman" w:hAnsi="Times New Roman" w:cs="Times New Roman"/>
                    <w:color w:val="E36C0A"/>
                    <w:lang w:eastAsia="ru-RU"/>
                  </w:rPr>
                  <w:t xml:space="preserve">]  </w:t>
                </w:r>
              </w:sdtContent>
            </w:sdt>
          </w:p>
          <w:p w14:paraId="02E87877" w14:textId="63F21BF8" w:rsidR="00321AE9" w:rsidRPr="007A27E9" w:rsidRDefault="00E62CEA" w:rsidP="00321AE9">
            <w:pPr>
              <w:suppressAutoHyphens/>
              <w:ind w:right="-71"/>
              <w:rPr>
                <w:rFonts w:ascii="Times New Roman" w:eastAsia="Times New Roman" w:hAnsi="Times New Roman" w:cs="Times New Roman"/>
                <w:lang w:eastAsia="ru-RU"/>
              </w:rPr>
            </w:pPr>
            <w:r>
              <w:rPr>
                <w:rFonts w:ascii="Times New Roman" w:eastAsia="Times New Roman" w:hAnsi="Times New Roman" w:cs="Times New Roman"/>
                <w:lang w:eastAsia="ru-RU"/>
              </w:rPr>
              <w:t>Координатор</w:t>
            </w:r>
            <w:r w:rsidR="00321AE9" w:rsidRPr="007A27E9">
              <w:rPr>
                <w:rFonts w:ascii="Times New Roman" w:eastAsia="Times New Roman" w:hAnsi="Times New Roman" w:cs="Times New Roman"/>
                <w:lang w:eastAsia="ru-RU"/>
              </w:rPr>
              <w:t>:</w:t>
            </w:r>
            <w:r w:rsidR="00321AE9" w:rsidRPr="00AA3990">
              <w:rPr>
                <w:rFonts w:ascii="Times New Roman" w:eastAsia="Times New Roman" w:hAnsi="Times New Roman" w:cs="Times New Roman"/>
                <w:lang w:eastAsia="ru-RU"/>
              </w:rPr>
              <w:t xml:space="preserve"> </w:t>
            </w:r>
            <w:r w:rsidR="00AA3990" w:rsidRPr="00AA3990">
              <w:rPr>
                <w:rFonts w:ascii="Times New Roman" w:hAnsi="Times New Roman" w:cs="Times New Roman"/>
                <w:i/>
                <w:color w:val="E36C0A" w:themeColor="accent6" w:themeShade="BF"/>
              </w:rPr>
              <w:t>[укажите ФИО, должность Координатора]</w:t>
            </w:r>
            <w:r w:rsidR="00321AE9" w:rsidRPr="00AA3990">
              <w:rPr>
                <w:rFonts w:ascii="Times New Roman" w:eastAsia="Times New Roman" w:hAnsi="Times New Roman" w:cs="Times New Roman"/>
                <w:lang w:eastAsia="ru-RU"/>
              </w:rPr>
              <w:t xml:space="preserve"> </w:t>
            </w:r>
          </w:p>
          <w:p w14:paraId="2B623085" w14:textId="76A53774" w:rsidR="00321AE9" w:rsidRPr="00AA3990" w:rsidRDefault="00321AE9" w:rsidP="00321AE9">
            <w:pPr>
              <w:suppressAutoHyphens/>
              <w:ind w:right="-71"/>
              <w:rPr>
                <w:rFonts w:ascii="Times New Roman" w:eastAsia="Times New Roman" w:hAnsi="Times New Roman" w:cs="Times New Roman"/>
                <w:lang w:eastAsia="ru-RU"/>
              </w:rPr>
            </w:pPr>
            <w:r w:rsidRPr="00AA3990">
              <w:rPr>
                <w:rFonts w:ascii="Times New Roman" w:eastAsia="Times New Roman" w:hAnsi="Times New Roman" w:cs="Times New Roman"/>
                <w:lang w:eastAsia="ru-RU"/>
              </w:rPr>
              <w:t xml:space="preserve">Тел.: </w:t>
            </w:r>
            <w:r w:rsidR="00AA3990" w:rsidRPr="00AA3990">
              <w:rPr>
                <w:rFonts w:ascii="Times New Roman" w:hAnsi="Times New Roman" w:cs="Times New Roman"/>
                <w:i/>
                <w:color w:val="E36C0A" w:themeColor="accent6" w:themeShade="BF"/>
              </w:rPr>
              <w:t>[укажите телефон Координатора]</w:t>
            </w:r>
          </w:p>
          <w:p w14:paraId="08C0D9B5" w14:textId="77777777" w:rsidR="00AA3990" w:rsidRDefault="00321AE9" w:rsidP="00AA3990">
            <w:pPr>
              <w:pStyle w:val="a9"/>
              <w:suppressAutoHyphens/>
              <w:ind w:left="0" w:right="-71"/>
              <w:rPr>
                <w:sz w:val="22"/>
                <w:szCs w:val="22"/>
              </w:rPr>
            </w:pPr>
            <w:r w:rsidRPr="007A27E9">
              <w:rPr>
                <w:lang w:val="en-US"/>
              </w:rPr>
              <w:t>E</w:t>
            </w:r>
            <w:r w:rsidRPr="007A27E9">
              <w:t>-</w:t>
            </w:r>
            <w:r w:rsidRPr="007A27E9">
              <w:rPr>
                <w:lang w:val="en-US"/>
              </w:rPr>
              <w:t>mail</w:t>
            </w:r>
            <w:r w:rsidRPr="007A27E9">
              <w:t xml:space="preserve">: </w:t>
            </w:r>
            <w:r w:rsidR="00AA3990" w:rsidRPr="00E0726A">
              <w:rPr>
                <w:i/>
                <w:color w:val="E36C0A" w:themeColor="accent6" w:themeShade="BF"/>
                <w:sz w:val="22"/>
                <w:szCs w:val="22"/>
              </w:rPr>
              <w:t xml:space="preserve">[укажите </w:t>
            </w:r>
            <w:r w:rsidR="00AA3990">
              <w:rPr>
                <w:i/>
                <w:color w:val="E36C0A" w:themeColor="accent6" w:themeShade="BF"/>
                <w:sz w:val="22"/>
                <w:szCs w:val="22"/>
                <w:lang w:val="en-US"/>
              </w:rPr>
              <w:t>e</w:t>
            </w:r>
            <w:r w:rsidR="00AA3990" w:rsidRPr="00E0726A">
              <w:rPr>
                <w:i/>
                <w:color w:val="E36C0A" w:themeColor="accent6" w:themeShade="BF"/>
                <w:sz w:val="22"/>
                <w:szCs w:val="22"/>
              </w:rPr>
              <w:t>-</w:t>
            </w:r>
            <w:r w:rsidR="00AA3990">
              <w:rPr>
                <w:i/>
                <w:color w:val="E36C0A" w:themeColor="accent6" w:themeShade="BF"/>
                <w:sz w:val="22"/>
                <w:szCs w:val="22"/>
                <w:lang w:val="en-US"/>
              </w:rPr>
              <w:t>mail</w:t>
            </w:r>
            <w:r w:rsidR="00AA3990">
              <w:rPr>
                <w:i/>
                <w:color w:val="E36C0A" w:themeColor="accent6" w:themeShade="BF"/>
                <w:sz w:val="22"/>
                <w:szCs w:val="22"/>
              </w:rPr>
              <w:t xml:space="preserve"> Координатора</w:t>
            </w:r>
            <w:r w:rsidR="00AA3990" w:rsidRPr="00E0726A">
              <w:rPr>
                <w:i/>
                <w:color w:val="E36C0A" w:themeColor="accent6" w:themeShade="BF"/>
                <w:sz w:val="22"/>
                <w:szCs w:val="22"/>
              </w:rPr>
              <w:t>]</w:t>
            </w:r>
          </w:p>
          <w:p w14:paraId="70EC1623" w14:textId="00CC7F50" w:rsidR="00321AE9" w:rsidRPr="007A27E9" w:rsidRDefault="00321AE9" w:rsidP="00321AE9">
            <w:pPr>
              <w:suppressAutoHyphens/>
              <w:ind w:right="-71"/>
              <w:jc w:val="both"/>
              <w:rPr>
                <w:rFonts w:ascii="Times New Roman" w:eastAsia="Times New Roman" w:hAnsi="Times New Roman" w:cs="Times New Roman"/>
                <w:lang w:eastAsia="ru-RU"/>
              </w:rPr>
            </w:pPr>
          </w:p>
          <w:p w14:paraId="2C1A39EC" w14:textId="4001867B" w:rsidR="00321AE9" w:rsidRDefault="00321AE9" w:rsidP="00321AE9">
            <w:pPr>
              <w:suppressAutoHyphens/>
              <w:ind w:right="-816"/>
              <w:jc w:val="both"/>
              <w:rPr>
                <w:rFonts w:ascii="Times New Roman" w:hAnsi="Times New Roman" w:cs="Times New Roman"/>
              </w:rPr>
            </w:pPr>
          </w:p>
          <w:p w14:paraId="1590FE65" w14:textId="505AAEB1" w:rsidR="00BC7D35" w:rsidRDefault="00BC7D35" w:rsidP="00321AE9">
            <w:pPr>
              <w:suppressAutoHyphens/>
              <w:ind w:right="-816"/>
              <w:jc w:val="both"/>
              <w:rPr>
                <w:rFonts w:ascii="Times New Roman" w:hAnsi="Times New Roman" w:cs="Times New Roman"/>
              </w:rPr>
            </w:pPr>
          </w:p>
          <w:p w14:paraId="60453479" w14:textId="38A34328" w:rsidR="00BC7D35" w:rsidRDefault="00BC7D35" w:rsidP="00321AE9">
            <w:pPr>
              <w:suppressAutoHyphens/>
              <w:ind w:right="-816"/>
              <w:jc w:val="both"/>
              <w:rPr>
                <w:rFonts w:ascii="Times New Roman" w:hAnsi="Times New Roman" w:cs="Times New Roman"/>
              </w:rPr>
            </w:pPr>
          </w:p>
          <w:p w14:paraId="052CDA4B" w14:textId="6FD26DB1" w:rsidR="00321AE9" w:rsidRDefault="00321AE9" w:rsidP="00321AE9">
            <w:pPr>
              <w:suppressAutoHyphens/>
              <w:ind w:right="-71"/>
              <w:rPr>
                <w:rFonts w:ascii="Times New Roman" w:hAnsi="Times New Roman" w:cs="Times New Roman"/>
              </w:rPr>
            </w:pPr>
          </w:p>
          <w:p w14:paraId="76C71A54" w14:textId="7C8760CB" w:rsidR="00AA3990" w:rsidRDefault="00AA3990" w:rsidP="00321AE9">
            <w:pPr>
              <w:suppressAutoHyphens/>
              <w:ind w:right="-71"/>
              <w:rPr>
                <w:rFonts w:ascii="Times New Roman" w:hAnsi="Times New Roman" w:cs="Times New Roman"/>
              </w:rPr>
            </w:pPr>
          </w:p>
          <w:p w14:paraId="70994175" w14:textId="15B492E9" w:rsidR="00AA3990" w:rsidRDefault="00AA3990" w:rsidP="00321AE9">
            <w:pPr>
              <w:suppressAutoHyphens/>
              <w:ind w:right="-71"/>
              <w:rPr>
                <w:rFonts w:ascii="Times New Roman" w:eastAsia="Times New Roman" w:hAnsi="Times New Roman" w:cs="Times New Roman"/>
                <w:lang w:eastAsia="ru-RU"/>
              </w:rPr>
            </w:pPr>
          </w:p>
          <w:p w14:paraId="4B74A340" w14:textId="77777777" w:rsidR="00AA3990" w:rsidRPr="007A27E9" w:rsidRDefault="00AA3990" w:rsidP="00321AE9">
            <w:pPr>
              <w:suppressAutoHyphens/>
              <w:ind w:right="-71"/>
              <w:rPr>
                <w:rFonts w:ascii="Times New Roman" w:eastAsia="Times New Roman" w:hAnsi="Times New Roman" w:cs="Times New Roman"/>
                <w:lang w:eastAsia="ru-RU"/>
              </w:rPr>
            </w:pPr>
          </w:p>
          <w:p w14:paraId="24BF34A2" w14:textId="77777777" w:rsidR="00321AE9" w:rsidRPr="007A27E9" w:rsidRDefault="00321AE9" w:rsidP="00321AE9">
            <w:pPr>
              <w:suppressAutoHyphens/>
              <w:ind w:right="-816"/>
              <w:jc w:val="both"/>
              <w:rPr>
                <w:rFonts w:ascii="Times New Roman" w:eastAsia="Times New Roman" w:hAnsi="Times New Roman" w:cs="Times New Roman"/>
                <w:lang w:eastAsia="ru-RU"/>
              </w:rPr>
            </w:pPr>
          </w:p>
          <w:p w14:paraId="5652E5F8" w14:textId="067FED9E" w:rsidR="00321AE9" w:rsidRPr="007A27E9" w:rsidRDefault="00321AE9" w:rsidP="00321AE9">
            <w:pPr>
              <w:suppressAutoHyphens/>
              <w:ind w:right="-71"/>
              <w:rPr>
                <w:rFonts w:ascii="Times New Roman" w:eastAsia="Times New Roman" w:hAnsi="Times New Roman" w:cs="Times New Roman"/>
                <w:lang w:eastAsia="ru-RU"/>
              </w:rPr>
            </w:pPr>
            <w:r w:rsidRPr="007A27E9">
              <w:rPr>
                <w:rFonts w:ascii="Times New Roman" w:eastAsia="Times New Roman" w:hAnsi="Times New Roman" w:cs="Times New Roman"/>
                <w:lang w:eastAsia="ru-RU"/>
              </w:rPr>
              <w:t>_______</w:t>
            </w:r>
            <w:sdt>
              <w:sdtPr>
                <w:rPr>
                  <w:rFonts w:ascii="Times New Roman" w:eastAsia="Times New Roman" w:hAnsi="Times New Roman" w:cs="Times New Roman"/>
                  <w:lang w:eastAsia="ru-RU"/>
                </w:rPr>
                <w:alias w:val="Фамилия, инициалы подписанта от ВШЭ"/>
                <w:tag w:val="Фамилия, инициалы подписанта от ВШЭ"/>
                <w:id w:val="-1944147986"/>
                <w:placeholder>
                  <w:docPart w:val="09C95D54BA804EABB30AF3AEA142771C"/>
                </w:placeholder>
                <w:showingPlcHdr/>
                <w:text/>
              </w:sdtPr>
              <w:sdtEndPr/>
              <w:sdtContent>
                <w:r w:rsidRPr="007A27E9">
                  <w:rPr>
                    <w:rFonts w:ascii="Times New Roman" w:eastAsia="Times New Roman" w:hAnsi="Times New Roman" w:cs="Times New Roman"/>
                    <w:color w:val="E36C0A" w:themeColor="accent6" w:themeShade="BF"/>
                    <w:lang w:eastAsia="ru-RU"/>
                  </w:rPr>
                  <w:t>[</w:t>
                </w:r>
                <w:r w:rsidRPr="007A27E9">
                  <w:rPr>
                    <w:rFonts w:ascii="Times New Roman" w:eastAsia="Times New Roman" w:hAnsi="Times New Roman" w:cs="Times New Roman"/>
                    <w:i/>
                    <w:color w:val="E36C0A" w:themeColor="accent6" w:themeShade="BF"/>
                    <w:lang w:eastAsia="ru-RU"/>
                  </w:rPr>
                  <w:t>укажите фамилию, инициалы подписанта от ВШЭ</w:t>
                </w:r>
                <w:r w:rsidRPr="007A27E9">
                  <w:rPr>
                    <w:rFonts w:ascii="Times New Roman" w:eastAsia="Times New Roman" w:hAnsi="Times New Roman" w:cs="Times New Roman"/>
                    <w:color w:val="E36C0A" w:themeColor="accent6" w:themeShade="BF"/>
                    <w:lang w:eastAsia="ru-RU"/>
                  </w:rPr>
                  <w:t>]</w:t>
                </w:r>
              </w:sdtContent>
            </w:sdt>
            <w:r w:rsidRPr="007A27E9">
              <w:rPr>
                <w:rFonts w:ascii="Times New Roman" w:eastAsia="Times New Roman" w:hAnsi="Times New Roman" w:cs="Times New Roman"/>
                <w:lang w:eastAsia="ru-RU"/>
              </w:rPr>
              <w:t>/</w:t>
            </w:r>
          </w:p>
          <w:p w14:paraId="454D40FF" w14:textId="77777777" w:rsidR="003A22A6" w:rsidRPr="007A27E9" w:rsidRDefault="003A22A6" w:rsidP="003A22A6">
            <w:pPr>
              <w:tabs>
                <w:tab w:val="num" w:pos="360"/>
                <w:tab w:val="left" w:pos="993"/>
              </w:tabs>
              <w:jc w:val="both"/>
              <w:rPr>
                <w:rFonts w:ascii="Times New Roman" w:hAnsi="Times New Roman" w:cs="Times New Roman"/>
              </w:rPr>
            </w:pPr>
          </w:p>
        </w:tc>
        <w:tc>
          <w:tcPr>
            <w:tcW w:w="5341" w:type="dxa"/>
          </w:tcPr>
          <w:p w14:paraId="3FC351AD" w14:textId="77777777" w:rsidR="00167665" w:rsidRPr="007A27E9" w:rsidRDefault="00167665" w:rsidP="00167665">
            <w:pPr>
              <w:pStyle w:val="a9"/>
              <w:suppressAutoHyphens/>
              <w:ind w:left="0" w:right="-816"/>
              <w:jc w:val="both"/>
              <w:rPr>
                <w:b/>
                <w:sz w:val="22"/>
                <w:szCs w:val="22"/>
                <w:lang w:val="en-US"/>
              </w:rPr>
            </w:pPr>
            <w:r w:rsidRPr="007A27E9">
              <w:rPr>
                <w:b/>
                <w:sz w:val="22"/>
                <w:szCs w:val="22"/>
                <w:lang w:val="en-US"/>
              </w:rPr>
              <w:lastRenderedPageBreak/>
              <w:t>CLIENT</w:t>
            </w:r>
            <w:r w:rsidR="001C0FC5" w:rsidRPr="007A27E9">
              <w:rPr>
                <w:b/>
                <w:sz w:val="22"/>
                <w:szCs w:val="22"/>
                <w:lang w:val="en-US"/>
              </w:rPr>
              <w:t xml:space="preserve"> </w:t>
            </w:r>
            <w:r w:rsidRPr="007A27E9">
              <w:rPr>
                <w:b/>
                <w:sz w:val="22"/>
                <w:szCs w:val="22"/>
                <w:lang w:val="en-US"/>
              </w:rPr>
              <w:t>:</w:t>
            </w:r>
          </w:p>
          <w:p w14:paraId="3D41469F" w14:textId="24FAA901" w:rsidR="00BC6916" w:rsidRDefault="00167665" w:rsidP="00167665">
            <w:pPr>
              <w:pStyle w:val="a9"/>
              <w:suppressAutoHyphens/>
              <w:ind w:left="0"/>
              <w:jc w:val="both"/>
              <w:rPr>
                <w:sz w:val="22"/>
                <w:szCs w:val="22"/>
                <w:lang w:val="en-US"/>
              </w:rPr>
            </w:pPr>
            <w:r w:rsidRPr="007A27E9">
              <w:rPr>
                <w:sz w:val="22"/>
                <w:szCs w:val="22"/>
                <w:lang w:val="en-US"/>
              </w:rPr>
              <w:t>National Research University Higher School of Economics</w:t>
            </w:r>
          </w:p>
          <w:p w14:paraId="6A056CE9" w14:textId="28EA3D60" w:rsidR="00EB3959" w:rsidRPr="007A27E9" w:rsidRDefault="00167665" w:rsidP="00EB3959">
            <w:pPr>
              <w:pStyle w:val="a9"/>
              <w:suppressAutoHyphens/>
              <w:ind w:left="0"/>
              <w:jc w:val="both"/>
              <w:rPr>
                <w:sz w:val="22"/>
                <w:szCs w:val="22"/>
                <w:lang w:val="en-US"/>
              </w:rPr>
            </w:pPr>
            <w:r w:rsidRPr="007A27E9">
              <w:rPr>
                <w:sz w:val="22"/>
                <w:szCs w:val="22"/>
                <w:lang w:val="en-US"/>
              </w:rPr>
              <w:t xml:space="preserve">Address: </w:t>
            </w:r>
            <w:r w:rsidR="009C3CEA" w:rsidRPr="007A27E9">
              <w:rPr>
                <w:sz w:val="22"/>
                <w:szCs w:val="22"/>
                <w:lang w:val="en-US"/>
              </w:rPr>
              <w:t xml:space="preserve">20 </w:t>
            </w:r>
            <w:r w:rsidR="00EB3959" w:rsidRPr="007A27E9">
              <w:rPr>
                <w:sz w:val="22"/>
                <w:szCs w:val="22"/>
                <w:lang w:val="en-US"/>
              </w:rPr>
              <w:t>Myasnitskaya</w:t>
            </w:r>
            <w:r w:rsidR="00D77A06" w:rsidRPr="007A27E9">
              <w:rPr>
                <w:sz w:val="22"/>
                <w:szCs w:val="22"/>
                <w:lang w:val="en-US"/>
              </w:rPr>
              <w:t xml:space="preserve"> street</w:t>
            </w:r>
          </w:p>
          <w:p w14:paraId="6D30213A" w14:textId="3002A487" w:rsidR="00167665" w:rsidRPr="007A27E9" w:rsidRDefault="00167665" w:rsidP="00167665">
            <w:pPr>
              <w:pStyle w:val="a9"/>
              <w:suppressAutoHyphens/>
              <w:ind w:left="0"/>
              <w:jc w:val="both"/>
              <w:rPr>
                <w:sz w:val="22"/>
                <w:szCs w:val="22"/>
                <w:lang w:val="en-US"/>
              </w:rPr>
            </w:pPr>
            <w:r w:rsidRPr="007A27E9">
              <w:rPr>
                <w:sz w:val="22"/>
                <w:szCs w:val="22"/>
                <w:lang w:val="en-US"/>
              </w:rPr>
              <w:t>Moscow</w:t>
            </w:r>
            <w:r w:rsidR="009C3CEA" w:rsidRPr="007A27E9">
              <w:rPr>
                <w:sz w:val="22"/>
                <w:szCs w:val="22"/>
                <w:lang w:val="en-US"/>
              </w:rPr>
              <w:t>, 101000</w:t>
            </w:r>
            <w:r w:rsidR="00615F88">
              <w:rPr>
                <w:sz w:val="22"/>
                <w:szCs w:val="22"/>
                <w:lang w:val="en-US"/>
              </w:rPr>
              <w:t xml:space="preserve"> </w:t>
            </w:r>
          </w:p>
          <w:p w14:paraId="6A778E33" w14:textId="77777777" w:rsidR="00167665" w:rsidRPr="007A27E9" w:rsidRDefault="00167665" w:rsidP="00167665">
            <w:pPr>
              <w:rPr>
                <w:rFonts w:ascii="Times New Roman" w:hAnsi="Times New Roman" w:cs="Times New Roman"/>
                <w:lang w:val="en-US"/>
              </w:rPr>
            </w:pPr>
            <w:r w:rsidRPr="007A27E9">
              <w:rPr>
                <w:rFonts w:ascii="Times New Roman" w:hAnsi="Times New Roman" w:cs="Times New Roman"/>
                <w:lang w:val="en-US"/>
              </w:rPr>
              <w:t>INN 7714030726, KPP 770101001</w:t>
            </w:r>
          </w:p>
          <w:p w14:paraId="07973C88" w14:textId="77777777" w:rsidR="00167665" w:rsidRPr="007A27E9" w:rsidRDefault="00167665" w:rsidP="00167665">
            <w:pPr>
              <w:pStyle w:val="a9"/>
              <w:suppressAutoHyphens/>
              <w:ind w:left="0" w:right="-816"/>
              <w:jc w:val="both"/>
              <w:rPr>
                <w:b/>
                <w:sz w:val="22"/>
                <w:szCs w:val="22"/>
                <w:lang w:val="en-US"/>
              </w:rPr>
            </w:pPr>
            <w:r w:rsidRPr="007A27E9">
              <w:rPr>
                <w:b/>
                <w:sz w:val="22"/>
                <w:szCs w:val="22"/>
                <w:lang w:val="en-US"/>
              </w:rPr>
              <w:t>Bank details:</w:t>
            </w:r>
          </w:p>
          <w:p w14:paraId="4FF9E680" w14:textId="77777777" w:rsidR="001E6CE0" w:rsidRPr="007A27E9" w:rsidRDefault="000F7ECB" w:rsidP="00167665">
            <w:pPr>
              <w:pStyle w:val="a9"/>
              <w:suppressAutoHyphens/>
              <w:ind w:left="0" w:right="-816"/>
              <w:jc w:val="both"/>
              <w:rPr>
                <w:b/>
                <w:sz w:val="22"/>
                <w:szCs w:val="22"/>
                <w:lang w:val="en-US"/>
              </w:rPr>
            </w:pPr>
            <w:r w:rsidRPr="007A27E9">
              <w:rPr>
                <w:b/>
                <w:sz w:val="22"/>
                <w:szCs w:val="22"/>
                <w:lang w:val="en-US"/>
              </w:rPr>
              <w:t>for payment in rubles</w:t>
            </w:r>
            <w:r w:rsidR="00E37164" w:rsidRPr="007A27E9">
              <w:rPr>
                <w:b/>
                <w:sz w:val="22"/>
                <w:szCs w:val="22"/>
                <w:lang w:val="en-US"/>
              </w:rPr>
              <w:t>:</w:t>
            </w:r>
          </w:p>
          <w:p w14:paraId="410CA613" w14:textId="77777777" w:rsidR="00167665" w:rsidRPr="007A27E9" w:rsidRDefault="00E37164" w:rsidP="00167665">
            <w:pPr>
              <w:pStyle w:val="a9"/>
              <w:suppressAutoHyphens/>
              <w:ind w:left="0" w:right="-71"/>
              <w:rPr>
                <w:sz w:val="22"/>
                <w:szCs w:val="22"/>
              </w:rPr>
            </w:pPr>
            <w:r w:rsidRPr="007A27E9">
              <w:rPr>
                <w:sz w:val="22"/>
                <w:szCs w:val="22"/>
                <w:lang w:val="en-US"/>
              </w:rPr>
              <w:t>A</w:t>
            </w:r>
            <w:r w:rsidR="0065694A" w:rsidRPr="007A27E9">
              <w:rPr>
                <w:sz w:val="22"/>
                <w:szCs w:val="22"/>
                <w:lang w:val="en-US"/>
              </w:rPr>
              <w:t>ccount</w:t>
            </w:r>
            <w:r w:rsidR="0065694A" w:rsidRPr="007A27E9">
              <w:rPr>
                <w:sz w:val="22"/>
                <w:szCs w:val="22"/>
              </w:rPr>
              <w:t xml:space="preserve">: </w:t>
            </w:r>
            <w:sdt>
              <w:sdtPr>
                <w:rPr>
                  <w:sz w:val="22"/>
                  <w:szCs w:val="22"/>
                </w:rPr>
                <w:alias w:val="Расчетный счет ВШЭ"/>
                <w:tag w:val="Расчетный счет ВШЭ"/>
                <w:id w:val="-1315866146"/>
                <w:placeholder>
                  <w:docPart w:val="DA5953C5C3A7488395EA58BC86869020"/>
                </w:placeholder>
                <w:showingPlcHdr/>
                <w:text/>
              </w:sdtPr>
              <w:sdtEndPr/>
              <w:sdtContent>
                <w:r w:rsidR="0065694A" w:rsidRPr="007A27E9">
                  <w:rPr>
                    <w:color w:val="E36C0A"/>
                    <w:sz w:val="22"/>
                    <w:szCs w:val="22"/>
                  </w:rPr>
                  <w:t>[</w:t>
                </w:r>
                <w:r w:rsidR="0065694A" w:rsidRPr="007A27E9">
                  <w:rPr>
                    <w:i/>
                    <w:color w:val="E36C0A"/>
                    <w:sz w:val="22"/>
                    <w:szCs w:val="22"/>
                  </w:rPr>
                  <w:t>укажите 20-значный расчетный счет ВШЭ</w:t>
                </w:r>
                <w:r w:rsidR="0065694A" w:rsidRPr="007A27E9">
                  <w:rPr>
                    <w:color w:val="E36C0A"/>
                    <w:sz w:val="22"/>
                    <w:szCs w:val="22"/>
                  </w:rPr>
                  <w:t>]</w:t>
                </w:r>
              </w:sdtContent>
            </w:sdt>
          </w:p>
          <w:p w14:paraId="1D4BFE1F" w14:textId="498FA1A3" w:rsidR="00167665" w:rsidRPr="007A27E9" w:rsidRDefault="0065694A" w:rsidP="00167665">
            <w:pPr>
              <w:pStyle w:val="a9"/>
              <w:suppressAutoHyphens/>
              <w:ind w:left="0" w:right="-71"/>
              <w:rPr>
                <w:color w:val="E36C0A" w:themeColor="accent6" w:themeShade="BF"/>
                <w:sz w:val="22"/>
                <w:szCs w:val="22"/>
              </w:rPr>
            </w:pPr>
            <w:r w:rsidRPr="007A27E9">
              <w:rPr>
                <w:sz w:val="22"/>
                <w:szCs w:val="22"/>
                <w:lang w:val="en-US"/>
              </w:rPr>
              <w:t>B</w:t>
            </w:r>
            <w:r w:rsidR="001572E7" w:rsidRPr="007A27E9">
              <w:rPr>
                <w:sz w:val="22"/>
                <w:szCs w:val="22"/>
                <w:lang w:val="en-US"/>
              </w:rPr>
              <w:t>ank</w:t>
            </w:r>
            <w:r w:rsidR="001572E7" w:rsidRPr="007A27E9">
              <w:rPr>
                <w:sz w:val="22"/>
                <w:szCs w:val="22"/>
              </w:rPr>
              <w:t xml:space="preserve"> </w:t>
            </w:r>
            <w:r w:rsidR="001572E7" w:rsidRPr="007A27E9">
              <w:rPr>
                <w:sz w:val="22"/>
                <w:szCs w:val="22"/>
                <w:lang w:val="en-US"/>
              </w:rPr>
              <w:t>name</w:t>
            </w:r>
            <w:r w:rsidR="00167665" w:rsidRPr="007A27E9">
              <w:rPr>
                <w:sz w:val="22"/>
                <w:szCs w:val="22"/>
              </w:rPr>
              <w:t>:</w:t>
            </w:r>
            <w:r w:rsidR="00615F88">
              <w:rPr>
                <w:sz w:val="22"/>
                <w:szCs w:val="22"/>
              </w:rPr>
              <w:t xml:space="preserve"> </w:t>
            </w:r>
            <w:sdt>
              <w:sdtPr>
                <w:rPr>
                  <w:sz w:val="22"/>
                  <w:szCs w:val="22"/>
                </w:rPr>
                <w:alias w:val="HSE Bank name:"/>
                <w:tag w:val="Наименование банка ВШЭ"/>
                <w:id w:val="-651671448"/>
                <w:placeholder>
                  <w:docPart w:val="0D551179C4E846B88CE665FD04822A81"/>
                </w:placeholder>
                <w:showingPlcHdr/>
                <w:text/>
              </w:sdtPr>
              <w:sdtEndPr/>
              <w:sdtContent>
                <w:r w:rsidR="00167665" w:rsidRPr="007A27E9">
                  <w:rPr>
                    <w:color w:val="E36C0A" w:themeColor="accent6" w:themeShade="BF"/>
                    <w:sz w:val="22"/>
                    <w:szCs w:val="22"/>
                  </w:rPr>
                  <w:t>[</w:t>
                </w:r>
                <w:r w:rsidR="00167665" w:rsidRPr="007A27E9">
                  <w:rPr>
                    <w:i/>
                    <w:color w:val="E36C0A" w:themeColor="accent6" w:themeShade="BF"/>
                    <w:sz w:val="22"/>
                    <w:szCs w:val="22"/>
                  </w:rPr>
                  <w:t>укажите наименование банка ВШЭ</w:t>
                </w:r>
                <w:r w:rsidR="00167665" w:rsidRPr="007A27E9">
                  <w:rPr>
                    <w:color w:val="E36C0A" w:themeColor="accent6" w:themeShade="BF"/>
                    <w:sz w:val="22"/>
                    <w:szCs w:val="22"/>
                  </w:rPr>
                  <w:t>]</w:t>
                </w:r>
              </w:sdtContent>
            </w:sdt>
          </w:p>
          <w:p w14:paraId="0760AF3A" w14:textId="77777777" w:rsidR="00167665" w:rsidRPr="007A27E9" w:rsidRDefault="00E37164" w:rsidP="00167665">
            <w:pPr>
              <w:pStyle w:val="a9"/>
              <w:suppressAutoHyphens/>
              <w:ind w:left="0" w:right="-71"/>
              <w:rPr>
                <w:sz w:val="22"/>
                <w:szCs w:val="22"/>
              </w:rPr>
            </w:pPr>
            <w:r w:rsidRPr="007A27E9">
              <w:rPr>
                <w:sz w:val="22"/>
                <w:szCs w:val="22"/>
                <w:lang w:val="en-US"/>
              </w:rPr>
              <w:t>C</w:t>
            </w:r>
            <w:r w:rsidR="0065694A" w:rsidRPr="007A27E9">
              <w:rPr>
                <w:sz w:val="22"/>
                <w:szCs w:val="22"/>
                <w:lang w:val="en-US"/>
              </w:rPr>
              <w:t>orrespondent</w:t>
            </w:r>
            <w:r w:rsidR="0065694A" w:rsidRPr="007A27E9">
              <w:rPr>
                <w:sz w:val="22"/>
                <w:szCs w:val="22"/>
              </w:rPr>
              <w:t xml:space="preserve"> </w:t>
            </w:r>
            <w:r w:rsidR="0065694A" w:rsidRPr="007A27E9">
              <w:rPr>
                <w:sz w:val="22"/>
                <w:szCs w:val="22"/>
                <w:lang w:val="en-US"/>
              </w:rPr>
              <w:t>account</w:t>
            </w:r>
            <w:r w:rsidR="0065694A" w:rsidRPr="007A27E9">
              <w:rPr>
                <w:sz w:val="22"/>
                <w:szCs w:val="22"/>
              </w:rPr>
              <w:t xml:space="preserve">: </w:t>
            </w:r>
            <w:sdt>
              <w:sdtPr>
                <w:rPr>
                  <w:sz w:val="22"/>
                  <w:szCs w:val="22"/>
                </w:rPr>
                <w:alias w:val="Кор. счет ВШЭ"/>
                <w:tag w:val="Кор. счет ВШЭ"/>
                <w:id w:val="1178624904"/>
                <w:placeholder>
                  <w:docPart w:val="F7FAA4B05463429C923F1D52D10D3F32"/>
                </w:placeholder>
                <w:showingPlcHdr/>
                <w:text/>
              </w:sdtPr>
              <w:sdtEndPr/>
              <w:sdtContent>
                <w:r w:rsidR="0065694A" w:rsidRPr="007A27E9">
                  <w:rPr>
                    <w:color w:val="E36C0A"/>
                    <w:sz w:val="22"/>
                    <w:szCs w:val="22"/>
                  </w:rPr>
                  <w:t>[</w:t>
                </w:r>
                <w:r w:rsidR="0065694A" w:rsidRPr="007A27E9">
                  <w:rPr>
                    <w:i/>
                    <w:color w:val="E36C0A"/>
                    <w:sz w:val="22"/>
                    <w:szCs w:val="22"/>
                  </w:rPr>
                  <w:t>укажите 20-значный корреспондентский счет ВШЭ</w:t>
                </w:r>
                <w:r w:rsidR="0065694A" w:rsidRPr="007A27E9">
                  <w:rPr>
                    <w:color w:val="E36C0A"/>
                    <w:sz w:val="22"/>
                    <w:szCs w:val="22"/>
                  </w:rPr>
                  <w:t>]</w:t>
                </w:r>
              </w:sdtContent>
            </w:sdt>
          </w:p>
          <w:p w14:paraId="232EEDE2" w14:textId="77777777" w:rsidR="00167665" w:rsidRPr="007A27E9" w:rsidRDefault="0065694A" w:rsidP="00167665">
            <w:pPr>
              <w:pStyle w:val="a9"/>
              <w:suppressAutoHyphens/>
              <w:ind w:left="0" w:right="-816"/>
              <w:jc w:val="both"/>
              <w:rPr>
                <w:sz w:val="22"/>
                <w:szCs w:val="22"/>
              </w:rPr>
            </w:pPr>
            <w:r w:rsidRPr="007A27E9">
              <w:rPr>
                <w:sz w:val="22"/>
                <w:szCs w:val="22"/>
                <w:lang w:val="en-US"/>
              </w:rPr>
              <w:t>BIC</w:t>
            </w:r>
            <w:r w:rsidRPr="007A27E9">
              <w:rPr>
                <w:sz w:val="22"/>
                <w:szCs w:val="22"/>
              </w:rPr>
              <w:t xml:space="preserve"> </w:t>
            </w:r>
            <w:r w:rsidRPr="007A27E9">
              <w:rPr>
                <w:sz w:val="22"/>
                <w:szCs w:val="22"/>
                <w:lang w:val="en-US"/>
              </w:rPr>
              <w:t>number</w:t>
            </w:r>
            <w:r w:rsidRPr="007A27E9">
              <w:rPr>
                <w:sz w:val="22"/>
                <w:szCs w:val="22"/>
              </w:rPr>
              <w:t xml:space="preserve">: </w:t>
            </w:r>
            <w:sdt>
              <w:sdtPr>
                <w:rPr>
                  <w:sz w:val="22"/>
                  <w:szCs w:val="22"/>
                </w:rPr>
                <w:alias w:val="БИК ВШЭ"/>
                <w:tag w:val="БИК ВШЭ"/>
                <w:id w:val="-290746058"/>
                <w:placeholder>
                  <w:docPart w:val="8F0D1DB116CD48248D3F7B3DDFE2CE68"/>
                </w:placeholder>
                <w:showingPlcHdr/>
                <w:text/>
              </w:sdtPr>
              <w:sdtEndPr/>
              <w:sdtContent>
                <w:r w:rsidRPr="007A27E9">
                  <w:rPr>
                    <w:color w:val="E36C0A"/>
                    <w:sz w:val="22"/>
                    <w:szCs w:val="22"/>
                  </w:rPr>
                  <w:t>[</w:t>
                </w:r>
                <w:r w:rsidRPr="007A27E9">
                  <w:rPr>
                    <w:i/>
                    <w:color w:val="E36C0A"/>
                    <w:sz w:val="22"/>
                    <w:szCs w:val="22"/>
                  </w:rPr>
                  <w:t>укажите БИК банка ВШЭ</w:t>
                </w:r>
                <w:r w:rsidRPr="007A27E9">
                  <w:rPr>
                    <w:color w:val="E36C0A"/>
                    <w:sz w:val="22"/>
                    <w:szCs w:val="22"/>
                  </w:rPr>
                  <w:t>]</w:t>
                </w:r>
              </w:sdtContent>
            </w:sdt>
          </w:p>
          <w:p w14:paraId="5A68B837" w14:textId="77777777" w:rsidR="00B14AEF" w:rsidRPr="007A27E9" w:rsidRDefault="00B14AEF" w:rsidP="00167665">
            <w:pPr>
              <w:pStyle w:val="a9"/>
              <w:suppressAutoHyphens/>
              <w:ind w:left="0" w:right="-816"/>
              <w:jc w:val="both"/>
              <w:rPr>
                <w:sz w:val="22"/>
                <w:szCs w:val="22"/>
              </w:rPr>
            </w:pPr>
            <w:r w:rsidRPr="007A27E9">
              <w:rPr>
                <w:sz w:val="22"/>
                <w:szCs w:val="22"/>
                <w:lang w:val="en-US"/>
              </w:rPr>
              <w:t>OK</w:t>
            </w:r>
            <w:r w:rsidR="004760A5" w:rsidRPr="007A27E9">
              <w:rPr>
                <w:sz w:val="22"/>
                <w:szCs w:val="22"/>
              </w:rPr>
              <w:t>П</w:t>
            </w:r>
            <w:r w:rsidRPr="007A27E9">
              <w:rPr>
                <w:sz w:val="22"/>
                <w:szCs w:val="22"/>
                <w:lang w:val="en-US"/>
              </w:rPr>
              <w:t>O</w:t>
            </w:r>
            <w:r w:rsidRPr="007A27E9">
              <w:rPr>
                <w:sz w:val="22"/>
                <w:szCs w:val="22"/>
              </w:rPr>
              <w:t xml:space="preserve"> </w:t>
            </w:r>
            <w:r w:rsidRPr="007A27E9">
              <w:rPr>
                <w:sz w:val="22"/>
                <w:szCs w:val="22"/>
                <w:lang w:val="en-US"/>
              </w:rPr>
              <w:t>code</w:t>
            </w:r>
            <w:r w:rsidRPr="007A27E9">
              <w:rPr>
                <w:sz w:val="22"/>
                <w:szCs w:val="22"/>
              </w:rPr>
              <w:t>:</w:t>
            </w:r>
            <w:r w:rsidR="00384993" w:rsidRPr="007A27E9">
              <w:rPr>
                <w:sz w:val="22"/>
                <w:szCs w:val="22"/>
              </w:rPr>
              <w:t xml:space="preserve"> </w:t>
            </w:r>
            <w:sdt>
              <w:sdtPr>
                <w:rPr>
                  <w:rStyle w:val="1"/>
                  <w:sz w:val="22"/>
                  <w:szCs w:val="22"/>
                </w:rPr>
                <w:alias w:val="ОКПО"/>
                <w:tag w:val="ОКПО"/>
                <w:id w:val="1511484237"/>
                <w:placeholder>
                  <w:docPart w:val="BFCF35075E21452A89A6742EA96B0FDA"/>
                </w:placeholder>
                <w:showingPlcHdr/>
                <w:text/>
              </w:sdtPr>
              <w:sdtEndPr>
                <w:rPr>
                  <w:rStyle w:val="a0"/>
                </w:rPr>
              </w:sdtEndPr>
              <w:sdtContent>
                <w:r w:rsidR="00384993" w:rsidRPr="007A27E9">
                  <w:rPr>
                    <w:color w:val="E36C0A"/>
                    <w:sz w:val="22"/>
                    <w:szCs w:val="22"/>
                  </w:rPr>
                  <w:t>[</w:t>
                </w:r>
                <w:r w:rsidR="00384993" w:rsidRPr="007A27E9">
                  <w:rPr>
                    <w:i/>
                    <w:color w:val="E36C0A"/>
                    <w:sz w:val="22"/>
                    <w:szCs w:val="22"/>
                  </w:rPr>
                  <w:t>укажите ОКПО</w:t>
                </w:r>
                <w:r w:rsidR="00384993" w:rsidRPr="007A27E9">
                  <w:rPr>
                    <w:color w:val="E36C0A"/>
                    <w:sz w:val="22"/>
                    <w:szCs w:val="22"/>
                  </w:rPr>
                  <w:t>]</w:t>
                </w:r>
              </w:sdtContent>
            </w:sdt>
          </w:p>
          <w:p w14:paraId="7E6FE9E6" w14:textId="77777777" w:rsidR="0065694A" w:rsidRPr="007A27E9" w:rsidRDefault="00B14AEF" w:rsidP="00167665">
            <w:pPr>
              <w:pStyle w:val="a9"/>
              <w:suppressAutoHyphens/>
              <w:ind w:left="0" w:right="-816"/>
              <w:jc w:val="both"/>
              <w:rPr>
                <w:sz w:val="22"/>
                <w:szCs w:val="22"/>
              </w:rPr>
            </w:pPr>
            <w:r w:rsidRPr="007A27E9">
              <w:rPr>
                <w:sz w:val="22"/>
                <w:szCs w:val="22"/>
                <w:lang w:val="en-US"/>
              </w:rPr>
              <w:t>OKATO</w:t>
            </w:r>
            <w:r w:rsidRPr="007A27E9">
              <w:rPr>
                <w:sz w:val="22"/>
                <w:szCs w:val="22"/>
              </w:rPr>
              <w:t xml:space="preserve"> </w:t>
            </w:r>
            <w:r w:rsidRPr="007A27E9">
              <w:rPr>
                <w:sz w:val="22"/>
                <w:szCs w:val="22"/>
                <w:lang w:val="en-US"/>
              </w:rPr>
              <w:t>code</w:t>
            </w:r>
            <w:r w:rsidRPr="007A27E9">
              <w:rPr>
                <w:sz w:val="22"/>
                <w:szCs w:val="22"/>
              </w:rPr>
              <w:t>:</w:t>
            </w:r>
            <w:r w:rsidR="00384993" w:rsidRPr="007A27E9">
              <w:rPr>
                <w:sz w:val="22"/>
                <w:szCs w:val="22"/>
              </w:rPr>
              <w:t xml:space="preserve"> </w:t>
            </w:r>
            <w:sdt>
              <w:sdtPr>
                <w:rPr>
                  <w:rStyle w:val="1"/>
                  <w:sz w:val="22"/>
                  <w:szCs w:val="22"/>
                </w:rPr>
                <w:alias w:val="ОКАТО"/>
                <w:tag w:val="ОКАТО"/>
                <w:id w:val="-677122800"/>
                <w:placeholder>
                  <w:docPart w:val="58A3822335D44F7AB55465FBC78C540C"/>
                </w:placeholder>
                <w:showingPlcHdr/>
                <w:text/>
              </w:sdtPr>
              <w:sdtEndPr>
                <w:rPr>
                  <w:rStyle w:val="a0"/>
                </w:rPr>
              </w:sdtEndPr>
              <w:sdtContent>
                <w:r w:rsidR="00384993" w:rsidRPr="007A27E9">
                  <w:rPr>
                    <w:color w:val="E36C0A"/>
                    <w:sz w:val="22"/>
                    <w:szCs w:val="22"/>
                  </w:rPr>
                  <w:t>[</w:t>
                </w:r>
                <w:r w:rsidR="00384993" w:rsidRPr="007A27E9">
                  <w:rPr>
                    <w:i/>
                    <w:color w:val="E36C0A"/>
                    <w:sz w:val="22"/>
                    <w:szCs w:val="22"/>
                  </w:rPr>
                  <w:t>укажите ОКАТО</w:t>
                </w:r>
                <w:r w:rsidR="00384993" w:rsidRPr="007A27E9">
                  <w:rPr>
                    <w:color w:val="E36C0A"/>
                    <w:sz w:val="22"/>
                    <w:szCs w:val="22"/>
                  </w:rPr>
                  <w:t>]</w:t>
                </w:r>
              </w:sdtContent>
            </w:sdt>
          </w:p>
          <w:p w14:paraId="266D072E" w14:textId="77777777" w:rsidR="0065694A" w:rsidRPr="007A27E9" w:rsidRDefault="0065694A" w:rsidP="00167665">
            <w:pPr>
              <w:pStyle w:val="a9"/>
              <w:suppressAutoHyphens/>
              <w:ind w:left="0" w:right="-816"/>
              <w:jc w:val="both"/>
              <w:rPr>
                <w:sz w:val="22"/>
                <w:szCs w:val="22"/>
                <w:lang w:val="en-US"/>
              </w:rPr>
            </w:pPr>
            <w:r w:rsidRPr="007A27E9">
              <w:rPr>
                <w:sz w:val="22"/>
                <w:szCs w:val="22"/>
              </w:rPr>
              <w:t>ОКТМО</w:t>
            </w:r>
            <w:r w:rsidR="00B14AEF" w:rsidRPr="007A27E9">
              <w:rPr>
                <w:sz w:val="22"/>
                <w:szCs w:val="22"/>
                <w:lang w:val="en-US"/>
              </w:rPr>
              <w:t xml:space="preserve"> code:</w:t>
            </w:r>
            <w:r w:rsidR="00384993" w:rsidRPr="007A27E9">
              <w:rPr>
                <w:sz w:val="22"/>
                <w:szCs w:val="22"/>
                <w:lang w:val="en-US"/>
              </w:rPr>
              <w:t xml:space="preserve"> </w:t>
            </w:r>
            <w:sdt>
              <w:sdtPr>
                <w:rPr>
                  <w:rStyle w:val="1"/>
                  <w:sz w:val="22"/>
                  <w:szCs w:val="22"/>
                </w:rPr>
                <w:alias w:val="ОКТМО"/>
                <w:tag w:val="ОКТМО"/>
                <w:id w:val="-167262298"/>
                <w:placeholder>
                  <w:docPart w:val="111E443540C74DE1BA7C2A4DBB112BA1"/>
                </w:placeholder>
                <w:showingPlcHdr/>
                <w:text/>
              </w:sdtPr>
              <w:sdtEndPr>
                <w:rPr>
                  <w:rStyle w:val="a0"/>
                </w:rPr>
              </w:sdtEndPr>
              <w:sdtContent>
                <w:r w:rsidR="00384993" w:rsidRPr="007A27E9">
                  <w:rPr>
                    <w:color w:val="E36C0A"/>
                    <w:sz w:val="22"/>
                    <w:szCs w:val="22"/>
                  </w:rPr>
                  <w:t>[</w:t>
                </w:r>
                <w:r w:rsidR="00384993" w:rsidRPr="007A27E9">
                  <w:rPr>
                    <w:i/>
                    <w:color w:val="E36C0A"/>
                    <w:sz w:val="22"/>
                    <w:szCs w:val="22"/>
                  </w:rPr>
                  <w:t>укажите ОКТМО</w:t>
                </w:r>
                <w:r w:rsidR="00384993" w:rsidRPr="007A27E9">
                  <w:rPr>
                    <w:color w:val="E36C0A"/>
                    <w:sz w:val="22"/>
                    <w:szCs w:val="22"/>
                  </w:rPr>
                  <w:t>]</w:t>
                </w:r>
              </w:sdtContent>
            </w:sdt>
          </w:p>
          <w:p w14:paraId="3FB93578" w14:textId="77777777" w:rsidR="00E37164" w:rsidRPr="007A27E9" w:rsidRDefault="000F7ECB" w:rsidP="00167665">
            <w:pPr>
              <w:pStyle w:val="a9"/>
              <w:suppressAutoHyphens/>
              <w:ind w:left="0" w:right="-816"/>
              <w:jc w:val="both"/>
              <w:rPr>
                <w:b/>
                <w:sz w:val="22"/>
                <w:szCs w:val="22"/>
                <w:lang w:val="en-US"/>
              </w:rPr>
            </w:pPr>
            <w:r w:rsidRPr="007A27E9">
              <w:rPr>
                <w:b/>
                <w:sz w:val="22"/>
                <w:szCs w:val="22"/>
                <w:lang w:val="en-US"/>
              </w:rPr>
              <w:t>for payment in foreign currency</w:t>
            </w:r>
            <w:r w:rsidR="00E37164" w:rsidRPr="007A27E9">
              <w:rPr>
                <w:b/>
                <w:sz w:val="22"/>
                <w:szCs w:val="22"/>
                <w:lang w:val="en-US"/>
              </w:rPr>
              <w:t>:</w:t>
            </w:r>
          </w:p>
          <w:p w14:paraId="3F451A8E" w14:textId="77777777" w:rsidR="00B14AEF" w:rsidRPr="007A27E9" w:rsidRDefault="00B14AEF" w:rsidP="00C31B6B">
            <w:pPr>
              <w:pStyle w:val="a9"/>
              <w:suppressAutoHyphens/>
              <w:ind w:left="0" w:right="-71"/>
              <w:rPr>
                <w:sz w:val="22"/>
                <w:szCs w:val="22"/>
                <w:lang w:val="en-US"/>
              </w:rPr>
            </w:pPr>
            <w:r w:rsidRPr="007A27E9">
              <w:rPr>
                <w:sz w:val="22"/>
                <w:szCs w:val="22"/>
                <w:lang w:val="en-US"/>
              </w:rPr>
              <w:t>Current foreign currency account (USD):</w:t>
            </w:r>
          </w:p>
          <w:p w14:paraId="59188AE2" w14:textId="71F63265" w:rsidR="00C31B6B" w:rsidRPr="007A27E9" w:rsidRDefault="00C31B6B" w:rsidP="00C31B6B">
            <w:pPr>
              <w:pStyle w:val="a9"/>
              <w:suppressAutoHyphens/>
              <w:ind w:left="0" w:right="-71"/>
              <w:rPr>
                <w:color w:val="E36C0A" w:themeColor="accent6" w:themeShade="BF"/>
                <w:sz w:val="22"/>
                <w:szCs w:val="22"/>
              </w:rPr>
            </w:pPr>
            <w:r w:rsidRPr="007A27E9">
              <w:rPr>
                <w:sz w:val="22"/>
                <w:szCs w:val="22"/>
                <w:lang w:val="en-US"/>
              </w:rPr>
              <w:t>Bank</w:t>
            </w:r>
            <w:r w:rsidRPr="007A27E9">
              <w:rPr>
                <w:sz w:val="22"/>
                <w:szCs w:val="22"/>
              </w:rPr>
              <w:t xml:space="preserve"> </w:t>
            </w:r>
            <w:r w:rsidRPr="007A27E9">
              <w:rPr>
                <w:sz w:val="22"/>
                <w:szCs w:val="22"/>
                <w:lang w:val="en-US"/>
              </w:rPr>
              <w:t>name</w:t>
            </w:r>
            <w:r w:rsidRPr="007A27E9">
              <w:rPr>
                <w:sz w:val="22"/>
                <w:szCs w:val="22"/>
              </w:rPr>
              <w:t>:</w:t>
            </w:r>
            <w:r w:rsidR="00615F88">
              <w:rPr>
                <w:sz w:val="22"/>
                <w:szCs w:val="22"/>
              </w:rPr>
              <w:t xml:space="preserve"> </w:t>
            </w:r>
            <w:sdt>
              <w:sdtPr>
                <w:rPr>
                  <w:sz w:val="22"/>
                  <w:szCs w:val="22"/>
                </w:rPr>
                <w:alias w:val="HSE Bank name:"/>
                <w:tag w:val="Наименование банка ВШЭ"/>
                <w:id w:val="-1838067906"/>
                <w:placeholder>
                  <w:docPart w:val="E2A10C5EC34648DDBC16E35C32F4A518"/>
                </w:placeholder>
                <w:showingPlcHdr/>
                <w:text/>
              </w:sdtPr>
              <w:sdtEndPr/>
              <w:sdtContent>
                <w:r w:rsidRPr="007A27E9">
                  <w:rPr>
                    <w:color w:val="E36C0A" w:themeColor="accent6" w:themeShade="BF"/>
                    <w:sz w:val="22"/>
                    <w:szCs w:val="22"/>
                  </w:rPr>
                  <w:t>[</w:t>
                </w:r>
                <w:r w:rsidRPr="007A27E9">
                  <w:rPr>
                    <w:i/>
                    <w:color w:val="E36C0A" w:themeColor="accent6" w:themeShade="BF"/>
                    <w:sz w:val="22"/>
                    <w:szCs w:val="22"/>
                  </w:rPr>
                  <w:t>укажите наименование банка ВШЭ</w:t>
                </w:r>
                <w:r w:rsidRPr="007A27E9">
                  <w:rPr>
                    <w:color w:val="E36C0A" w:themeColor="accent6" w:themeShade="BF"/>
                    <w:sz w:val="22"/>
                    <w:szCs w:val="22"/>
                  </w:rPr>
                  <w:t>]</w:t>
                </w:r>
              </w:sdtContent>
            </w:sdt>
          </w:p>
          <w:p w14:paraId="1D94DD04" w14:textId="77777777" w:rsidR="00C31B6B" w:rsidRPr="007A27E9" w:rsidRDefault="00C31B6B" w:rsidP="00C31B6B">
            <w:pPr>
              <w:pStyle w:val="a9"/>
              <w:suppressAutoHyphens/>
              <w:ind w:left="0" w:right="-71"/>
              <w:rPr>
                <w:sz w:val="22"/>
                <w:szCs w:val="22"/>
              </w:rPr>
            </w:pPr>
            <w:r w:rsidRPr="007A27E9">
              <w:rPr>
                <w:sz w:val="22"/>
                <w:szCs w:val="22"/>
                <w:lang w:val="en-US"/>
              </w:rPr>
              <w:t>Account</w:t>
            </w:r>
            <w:r w:rsidRPr="007A27E9">
              <w:rPr>
                <w:sz w:val="22"/>
                <w:szCs w:val="22"/>
              </w:rPr>
              <w:t xml:space="preserve">: </w:t>
            </w:r>
            <w:sdt>
              <w:sdtPr>
                <w:rPr>
                  <w:sz w:val="22"/>
                  <w:szCs w:val="22"/>
                </w:rPr>
                <w:alias w:val="Расчетный счет ВШЭ"/>
                <w:tag w:val="Расчетный счет ВШЭ"/>
                <w:id w:val="1598760126"/>
                <w:placeholder>
                  <w:docPart w:val="71C36D836C244237AE186E81922A8F88"/>
                </w:placeholder>
                <w:showingPlcHdr/>
                <w:text/>
              </w:sdtPr>
              <w:sdtEndPr/>
              <w:sdtContent>
                <w:r w:rsidRPr="007A27E9">
                  <w:rPr>
                    <w:color w:val="E36C0A"/>
                    <w:sz w:val="22"/>
                    <w:szCs w:val="22"/>
                  </w:rPr>
                  <w:t>[</w:t>
                </w:r>
                <w:r w:rsidRPr="007A27E9">
                  <w:rPr>
                    <w:i/>
                    <w:color w:val="E36C0A"/>
                    <w:sz w:val="22"/>
                    <w:szCs w:val="22"/>
                  </w:rPr>
                  <w:t>укажите 20-значный расчетный счет ВШЭ</w:t>
                </w:r>
                <w:r w:rsidRPr="007A27E9">
                  <w:rPr>
                    <w:color w:val="E36C0A"/>
                    <w:sz w:val="22"/>
                    <w:szCs w:val="22"/>
                  </w:rPr>
                  <w:t>]</w:t>
                </w:r>
              </w:sdtContent>
            </w:sdt>
          </w:p>
          <w:p w14:paraId="72EF9EEB" w14:textId="77777777" w:rsidR="00C31B6B" w:rsidRPr="007A27E9" w:rsidRDefault="00C31B6B" w:rsidP="00C31B6B">
            <w:pPr>
              <w:pStyle w:val="a9"/>
              <w:suppressAutoHyphens/>
              <w:ind w:left="0" w:right="-816"/>
              <w:jc w:val="both"/>
              <w:rPr>
                <w:sz w:val="22"/>
                <w:szCs w:val="22"/>
              </w:rPr>
            </w:pPr>
            <w:r w:rsidRPr="007A27E9">
              <w:rPr>
                <w:sz w:val="22"/>
                <w:szCs w:val="22"/>
                <w:lang w:val="en-US"/>
              </w:rPr>
              <w:t>Bank</w:t>
            </w:r>
            <w:r w:rsidRPr="007A27E9">
              <w:rPr>
                <w:sz w:val="22"/>
                <w:szCs w:val="22"/>
              </w:rPr>
              <w:t xml:space="preserve">'s </w:t>
            </w:r>
            <w:r w:rsidRPr="007A27E9">
              <w:rPr>
                <w:sz w:val="22"/>
                <w:szCs w:val="22"/>
                <w:lang w:val="en-US"/>
              </w:rPr>
              <w:t>address</w:t>
            </w:r>
            <w:r w:rsidRPr="007A27E9">
              <w:rPr>
                <w:sz w:val="22"/>
                <w:szCs w:val="22"/>
              </w:rPr>
              <w:t xml:space="preserve">: </w:t>
            </w:r>
            <w:sdt>
              <w:sdtPr>
                <w:rPr>
                  <w:sz w:val="22"/>
                  <w:szCs w:val="22"/>
                </w:rPr>
                <w:alias w:val="Адрес "/>
                <w:tag w:val="Адрес"/>
                <w:id w:val="-708103580"/>
                <w:placeholder>
                  <w:docPart w:val="6C265D9A81CA458AA951E7D0E15EDEBA"/>
                </w:placeholder>
                <w:showingPlcHdr/>
                <w:text/>
              </w:sdtPr>
              <w:sdtEndPr/>
              <w:sdtContent>
                <w:r w:rsidRPr="007A27E9">
                  <w:rPr>
                    <w:color w:val="E36C0A"/>
                    <w:sz w:val="22"/>
                    <w:szCs w:val="22"/>
                  </w:rPr>
                  <w:t>[</w:t>
                </w:r>
                <w:r w:rsidRPr="007A27E9">
                  <w:rPr>
                    <w:i/>
                    <w:color w:val="E36C0A"/>
                    <w:sz w:val="22"/>
                    <w:szCs w:val="22"/>
                  </w:rPr>
                  <w:t>укажите адрес банка (страна, город, улица, дом, корпус)</w:t>
                </w:r>
                <w:r w:rsidRPr="007A27E9">
                  <w:rPr>
                    <w:color w:val="E36C0A"/>
                    <w:sz w:val="22"/>
                    <w:szCs w:val="22"/>
                  </w:rPr>
                  <w:t xml:space="preserve">]  </w:t>
                </w:r>
              </w:sdtContent>
            </w:sdt>
          </w:p>
          <w:p w14:paraId="6DB08D9C" w14:textId="77777777" w:rsidR="00E37164" w:rsidRPr="007A27E9" w:rsidRDefault="00B14AEF" w:rsidP="00167665">
            <w:pPr>
              <w:pStyle w:val="a9"/>
              <w:suppressAutoHyphens/>
              <w:ind w:left="0" w:right="-816"/>
              <w:jc w:val="both"/>
              <w:rPr>
                <w:b/>
                <w:sz w:val="22"/>
                <w:szCs w:val="22"/>
                <w:lang w:val="en-US"/>
              </w:rPr>
            </w:pPr>
            <w:r w:rsidRPr="007A27E9">
              <w:rPr>
                <w:b/>
                <w:sz w:val="22"/>
                <w:szCs w:val="22"/>
                <w:lang w:val="en-US"/>
              </w:rPr>
              <w:t>Current foreign currency account (</w:t>
            </w:r>
            <w:r w:rsidR="000F7ECB" w:rsidRPr="007A27E9">
              <w:rPr>
                <w:b/>
                <w:sz w:val="22"/>
                <w:szCs w:val="22"/>
                <w:lang w:val="en-US"/>
              </w:rPr>
              <w:t>E</w:t>
            </w:r>
            <w:r w:rsidRPr="007A27E9">
              <w:rPr>
                <w:b/>
                <w:sz w:val="22"/>
                <w:szCs w:val="22"/>
                <w:lang w:val="en-US"/>
              </w:rPr>
              <w:t>uro)</w:t>
            </w:r>
            <w:r w:rsidR="000F7ECB" w:rsidRPr="007A27E9">
              <w:rPr>
                <w:b/>
                <w:sz w:val="22"/>
                <w:szCs w:val="22"/>
                <w:lang w:val="en-US"/>
              </w:rPr>
              <w:t>:</w:t>
            </w:r>
          </w:p>
          <w:p w14:paraId="29359D9F" w14:textId="5EA29F2E" w:rsidR="00E37164" w:rsidRPr="007A27E9" w:rsidRDefault="00E37164" w:rsidP="00E37164">
            <w:pPr>
              <w:pStyle w:val="a9"/>
              <w:suppressAutoHyphens/>
              <w:ind w:left="0" w:right="-71"/>
              <w:rPr>
                <w:color w:val="E36C0A" w:themeColor="accent6" w:themeShade="BF"/>
                <w:sz w:val="22"/>
                <w:szCs w:val="22"/>
              </w:rPr>
            </w:pPr>
            <w:r w:rsidRPr="007A27E9">
              <w:rPr>
                <w:sz w:val="22"/>
                <w:szCs w:val="22"/>
                <w:lang w:val="en-US"/>
              </w:rPr>
              <w:t>Bank</w:t>
            </w:r>
            <w:r w:rsidRPr="007A27E9">
              <w:rPr>
                <w:sz w:val="22"/>
                <w:szCs w:val="22"/>
              </w:rPr>
              <w:t xml:space="preserve"> </w:t>
            </w:r>
            <w:r w:rsidRPr="007A27E9">
              <w:rPr>
                <w:sz w:val="22"/>
                <w:szCs w:val="22"/>
                <w:lang w:val="en-US"/>
              </w:rPr>
              <w:t>name</w:t>
            </w:r>
            <w:r w:rsidRPr="007A27E9">
              <w:rPr>
                <w:sz w:val="22"/>
                <w:szCs w:val="22"/>
              </w:rPr>
              <w:t>:</w:t>
            </w:r>
            <w:r w:rsidR="00615F88">
              <w:rPr>
                <w:sz w:val="22"/>
                <w:szCs w:val="22"/>
              </w:rPr>
              <w:t xml:space="preserve"> </w:t>
            </w:r>
            <w:sdt>
              <w:sdtPr>
                <w:rPr>
                  <w:sz w:val="22"/>
                  <w:szCs w:val="22"/>
                </w:rPr>
                <w:alias w:val="HSE Bank name:"/>
                <w:tag w:val="Наименование банка ВШЭ"/>
                <w:id w:val="-1421481520"/>
                <w:placeholder>
                  <w:docPart w:val="23CC98FB7C314C6F95EC0EAA1C528AE0"/>
                </w:placeholder>
                <w:showingPlcHdr/>
                <w:text/>
              </w:sdtPr>
              <w:sdtEndPr/>
              <w:sdtContent>
                <w:r w:rsidRPr="007A27E9">
                  <w:rPr>
                    <w:color w:val="E36C0A" w:themeColor="accent6" w:themeShade="BF"/>
                    <w:sz w:val="22"/>
                    <w:szCs w:val="22"/>
                  </w:rPr>
                  <w:t>[</w:t>
                </w:r>
                <w:r w:rsidRPr="007A27E9">
                  <w:rPr>
                    <w:i/>
                    <w:color w:val="E36C0A" w:themeColor="accent6" w:themeShade="BF"/>
                    <w:sz w:val="22"/>
                    <w:szCs w:val="22"/>
                  </w:rPr>
                  <w:t>укажите наименование банка ВШЭ</w:t>
                </w:r>
                <w:r w:rsidRPr="007A27E9">
                  <w:rPr>
                    <w:color w:val="E36C0A" w:themeColor="accent6" w:themeShade="BF"/>
                    <w:sz w:val="22"/>
                    <w:szCs w:val="22"/>
                  </w:rPr>
                  <w:t>]</w:t>
                </w:r>
              </w:sdtContent>
            </w:sdt>
          </w:p>
          <w:p w14:paraId="08ECB1A9" w14:textId="77777777" w:rsidR="00E37164" w:rsidRPr="007A27E9" w:rsidRDefault="00E37164" w:rsidP="00E37164">
            <w:pPr>
              <w:pStyle w:val="a9"/>
              <w:suppressAutoHyphens/>
              <w:ind w:left="0" w:right="-71"/>
              <w:rPr>
                <w:sz w:val="22"/>
                <w:szCs w:val="22"/>
              </w:rPr>
            </w:pPr>
            <w:r w:rsidRPr="007A27E9">
              <w:rPr>
                <w:sz w:val="22"/>
                <w:szCs w:val="22"/>
                <w:lang w:val="en-US"/>
              </w:rPr>
              <w:t>Account</w:t>
            </w:r>
            <w:r w:rsidRPr="007A27E9">
              <w:rPr>
                <w:sz w:val="22"/>
                <w:szCs w:val="22"/>
              </w:rPr>
              <w:t xml:space="preserve">: </w:t>
            </w:r>
            <w:sdt>
              <w:sdtPr>
                <w:rPr>
                  <w:sz w:val="22"/>
                  <w:szCs w:val="22"/>
                </w:rPr>
                <w:alias w:val="Расчетный счет ВШЭ"/>
                <w:tag w:val="Расчетный счет ВШЭ"/>
                <w:id w:val="108479822"/>
                <w:placeholder>
                  <w:docPart w:val="6A38BF7BEE8C4AC8BA1A104DDD772A58"/>
                </w:placeholder>
                <w:showingPlcHdr/>
                <w:text/>
              </w:sdtPr>
              <w:sdtEndPr/>
              <w:sdtContent>
                <w:r w:rsidRPr="007A27E9">
                  <w:rPr>
                    <w:color w:val="E36C0A"/>
                    <w:sz w:val="22"/>
                    <w:szCs w:val="22"/>
                  </w:rPr>
                  <w:t>[</w:t>
                </w:r>
                <w:r w:rsidRPr="007A27E9">
                  <w:rPr>
                    <w:i/>
                    <w:color w:val="E36C0A"/>
                    <w:sz w:val="22"/>
                    <w:szCs w:val="22"/>
                  </w:rPr>
                  <w:t>укажите 20-значный расчетный счет ВШЭ</w:t>
                </w:r>
                <w:r w:rsidRPr="007A27E9">
                  <w:rPr>
                    <w:color w:val="E36C0A"/>
                    <w:sz w:val="22"/>
                    <w:szCs w:val="22"/>
                  </w:rPr>
                  <w:t>]</w:t>
                </w:r>
              </w:sdtContent>
            </w:sdt>
          </w:p>
          <w:p w14:paraId="7B684C26" w14:textId="77777777" w:rsidR="00E37164" w:rsidRPr="007A27E9" w:rsidRDefault="00E37164" w:rsidP="00E37164">
            <w:pPr>
              <w:pStyle w:val="a9"/>
              <w:suppressAutoHyphens/>
              <w:ind w:left="0" w:right="-816"/>
              <w:jc w:val="both"/>
              <w:rPr>
                <w:sz w:val="22"/>
                <w:szCs w:val="22"/>
              </w:rPr>
            </w:pPr>
            <w:r w:rsidRPr="007A27E9">
              <w:rPr>
                <w:sz w:val="22"/>
                <w:szCs w:val="22"/>
                <w:lang w:val="en-US"/>
              </w:rPr>
              <w:t>Bank</w:t>
            </w:r>
            <w:r w:rsidRPr="007A27E9">
              <w:rPr>
                <w:sz w:val="22"/>
                <w:szCs w:val="22"/>
              </w:rPr>
              <w:t xml:space="preserve">'s </w:t>
            </w:r>
            <w:r w:rsidRPr="007A27E9">
              <w:rPr>
                <w:sz w:val="22"/>
                <w:szCs w:val="22"/>
                <w:lang w:val="en-US"/>
              </w:rPr>
              <w:t>address</w:t>
            </w:r>
            <w:r w:rsidRPr="007A27E9">
              <w:rPr>
                <w:sz w:val="22"/>
                <w:szCs w:val="22"/>
              </w:rPr>
              <w:t xml:space="preserve">: </w:t>
            </w:r>
            <w:sdt>
              <w:sdtPr>
                <w:rPr>
                  <w:sz w:val="22"/>
                  <w:szCs w:val="22"/>
                </w:rPr>
                <w:alias w:val="Адрес"/>
                <w:tag w:val="Адрес"/>
                <w:id w:val="-1375933244"/>
                <w:placeholder>
                  <w:docPart w:val="5AF9045A13BD42EA8695DF151C998A6F"/>
                </w:placeholder>
                <w:showingPlcHdr/>
                <w:text/>
              </w:sdtPr>
              <w:sdtEndPr/>
              <w:sdtContent>
                <w:r w:rsidRPr="007A27E9">
                  <w:rPr>
                    <w:color w:val="E36C0A"/>
                    <w:sz w:val="22"/>
                    <w:szCs w:val="22"/>
                  </w:rPr>
                  <w:t>[</w:t>
                </w:r>
                <w:r w:rsidRPr="007A27E9">
                  <w:rPr>
                    <w:i/>
                    <w:color w:val="E36C0A"/>
                    <w:sz w:val="22"/>
                    <w:szCs w:val="22"/>
                  </w:rPr>
                  <w:t>укажите адрес банка (страна, город, улица, дом, корпус)</w:t>
                </w:r>
                <w:r w:rsidRPr="007A27E9">
                  <w:rPr>
                    <w:color w:val="E36C0A"/>
                    <w:sz w:val="22"/>
                    <w:szCs w:val="22"/>
                  </w:rPr>
                  <w:t xml:space="preserve">]  </w:t>
                </w:r>
              </w:sdtContent>
            </w:sdt>
          </w:p>
          <w:p w14:paraId="6B3E5100" w14:textId="31D07723" w:rsidR="00167665" w:rsidRPr="007A27E9" w:rsidRDefault="00253713" w:rsidP="00167665">
            <w:pPr>
              <w:pStyle w:val="a9"/>
              <w:suppressAutoHyphens/>
              <w:ind w:left="0" w:right="-71"/>
              <w:rPr>
                <w:sz w:val="22"/>
                <w:szCs w:val="22"/>
              </w:rPr>
            </w:pPr>
            <w:r>
              <w:rPr>
                <w:sz w:val="22"/>
                <w:szCs w:val="22"/>
                <w:lang w:val="en-US"/>
              </w:rPr>
              <w:t>Coordinator</w:t>
            </w:r>
            <w:r w:rsidR="00167665" w:rsidRPr="007A27E9">
              <w:rPr>
                <w:sz w:val="22"/>
                <w:szCs w:val="22"/>
              </w:rPr>
              <w:t xml:space="preserve">: </w:t>
            </w:r>
            <w:r w:rsidR="00AA3990" w:rsidRPr="00E0726A">
              <w:rPr>
                <w:i/>
                <w:color w:val="E36C0A" w:themeColor="accent6" w:themeShade="BF"/>
                <w:sz w:val="22"/>
                <w:szCs w:val="22"/>
              </w:rPr>
              <w:t>[укажите ФИО</w:t>
            </w:r>
            <w:r w:rsidR="00AA3990">
              <w:rPr>
                <w:i/>
                <w:color w:val="E36C0A" w:themeColor="accent6" w:themeShade="BF"/>
                <w:sz w:val="22"/>
                <w:szCs w:val="22"/>
              </w:rPr>
              <w:t>, должность</w:t>
            </w:r>
            <w:r w:rsidR="00AA3990" w:rsidRPr="00E0726A">
              <w:rPr>
                <w:i/>
                <w:color w:val="E36C0A" w:themeColor="accent6" w:themeShade="BF"/>
                <w:sz w:val="22"/>
                <w:szCs w:val="22"/>
              </w:rPr>
              <w:t xml:space="preserve"> </w:t>
            </w:r>
            <w:r w:rsidR="00AA3990">
              <w:rPr>
                <w:i/>
                <w:color w:val="E36C0A" w:themeColor="accent6" w:themeShade="BF"/>
                <w:sz w:val="22"/>
                <w:szCs w:val="22"/>
              </w:rPr>
              <w:t>Координатора</w:t>
            </w:r>
            <w:r w:rsidR="00AA3990" w:rsidRPr="00E0726A">
              <w:rPr>
                <w:i/>
                <w:color w:val="E36C0A" w:themeColor="accent6" w:themeShade="BF"/>
                <w:sz w:val="22"/>
                <w:szCs w:val="22"/>
              </w:rPr>
              <w:t>]</w:t>
            </w:r>
          </w:p>
          <w:p w14:paraId="50B66F4D" w14:textId="5FB7CB68" w:rsidR="00167665" w:rsidRPr="007A27E9" w:rsidRDefault="00167665" w:rsidP="00167665">
            <w:pPr>
              <w:pStyle w:val="a9"/>
              <w:suppressAutoHyphens/>
              <w:ind w:left="0" w:right="-71"/>
              <w:rPr>
                <w:sz w:val="22"/>
                <w:szCs w:val="22"/>
              </w:rPr>
            </w:pPr>
            <w:r w:rsidRPr="007A27E9">
              <w:rPr>
                <w:sz w:val="22"/>
                <w:szCs w:val="22"/>
              </w:rPr>
              <w:t xml:space="preserve">Phone: </w:t>
            </w:r>
            <w:r w:rsidR="00AA3990" w:rsidRPr="00E0726A">
              <w:rPr>
                <w:i/>
                <w:color w:val="E36C0A" w:themeColor="accent6" w:themeShade="BF"/>
                <w:sz w:val="22"/>
                <w:szCs w:val="22"/>
              </w:rPr>
              <w:t xml:space="preserve">[укажите </w:t>
            </w:r>
            <w:r w:rsidR="00AA3990">
              <w:rPr>
                <w:i/>
                <w:color w:val="E36C0A" w:themeColor="accent6" w:themeShade="BF"/>
                <w:sz w:val="22"/>
                <w:szCs w:val="22"/>
              </w:rPr>
              <w:t>телефон Координатора</w:t>
            </w:r>
            <w:r w:rsidR="00AA3990" w:rsidRPr="00E0726A">
              <w:rPr>
                <w:i/>
                <w:color w:val="E36C0A" w:themeColor="accent6" w:themeShade="BF"/>
                <w:sz w:val="22"/>
                <w:szCs w:val="22"/>
              </w:rPr>
              <w:t>]</w:t>
            </w:r>
          </w:p>
          <w:p w14:paraId="12AD89D6" w14:textId="77777777" w:rsidR="00AA3990" w:rsidRDefault="00CA7F17" w:rsidP="00AA3990">
            <w:pPr>
              <w:pStyle w:val="a9"/>
              <w:suppressAutoHyphens/>
              <w:ind w:left="0" w:right="-71"/>
              <w:rPr>
                <w:sz w:val="22"/>
                <w:szCs w:val="22"/>
              </w:rPr>
            </w:pPr>
            <w:r w:rsidRPr="007A27E9">
              <w:rPr>
                <w:sz w:val="22"/>
                <w:szCs w:val="22"/>
                <w:lang w:val="en-US"/>
              </w:rPr>
              <w:t>E</w:t>
            </w:r>
            <w:r w:rsidR="00167665" w:rsidRPr="007A27E9">
              <w:rPr>
                <w:sz w:val="22"/>
                <w:szCs w:val="22"/>
              </w:rPr>
              <w:t xml:space="preserve">-mail: </w:t>
            </w:r>
            <w:r w:rsidR="00AA3990" w:rsidRPr="00E0726A">
              <w:rPr>
                <w:i/>
                <w:color w:val="E36C0A" w:themeColor="accent6" w:themeShade="BF"/>
                <w:sz w:val="22"/>
                <w:szCs w:val="22"/>
              </w:rPr>
              <w:t xml:space="preserve">[укажите </w:t>
            </w:r>
            <w:r w:rsidR="00AA3990">
              <w:rPr>
                <w:i/>
                <w:color w:val="E36C0A" w:themeColor="accent6" w:themeShade="BF"/>
                <w:sz w:val="22"/>
                <w:szCs w:val="22"/>
                <w:lang w:val="en-US"/>
              </w:rPr>
              <w:t>e</w:t>
            </w:r>
            <w:r w:rsidR="00AA3990" w:rsidRPr="00E0726A">
              <w:rPr>
                <w:i/>
                <w:color w:val="E36C0A" w:themeColor="accent6" w:themeShade="BF"/>
                <w:sz w:val="22"/>
                <w:szCs w:val="22"/>
              </w:rPr>
              <w:t>-</w:t>
            </w:r>
            <w:r w:rsidR="00AA3990">
              <w:rPr>
                <w:i/>
                <w:color w:val="E36C0A" w:themeColor="accent6" w:themeShade="BF"/>
                <w:sz w:val="22"/>
                <w:szCs w:val="22"/>
                <w:lang w:val="en-US"/>
              </w:rPr>
              <w:t>mail</w:t>
            </w:r>
            <w:r w:rsidR="00AA3990">
              <w:rPr>
                <w:i/>
                <w:color w:val="E36C0A" w:themeColor="accent6" w:themeShade="BF"/>
                <w:sz w:val="22"/>
                <w:szCs w:val="22"/>
              </w:rPr>
              <w:t xml:space="preserve"> Координатора</w:t>
            </w:r>
            <w:r w:rsidR="00AA3990" w:rsidRPr="00E0726A">
              <w:rPr>
                <w:i/>
                <w:color w:val="E36C0A" w:themeColor="accent6" w:themeShade="BF"/>
                <w:sz w:val="22"/>
                <w:szCs w:val="22"/>
              </w:rPr>
              <w:t>]</w:t>
            </w:r>
          </w:p>
          <w:p w14:paraId="01D8B205" w14:textId="5E4DC648" w:rsidR="00167665" w:rsidRDefault="00167665" w:rsidP="00167665">
            <w:pPr>
              <w:pStyle w:val="a9"/>
              <w:suppressAutoHyphens/>
              <w:ind w:left="0" w:right="-71"/>
              <w:jc w:val="both"/>
              <w:rPr>
                <w:sz w:val="22"/>
                <w:szCs w:val="22"/>
              </w:rPr>
            </w:pPr>
          </w:p>
          <w:p w14:paraId="68BCAD1E" w14:textId="77777777" w:rsidR="00AA3990" w:rsidRPr="007A27E9" w:rsidRDefault="00AA3990" w:rsidP="00167665">
            <w:pPr>
              <w:pStyle w:val="a9"/>
              <w:suppressAutoHyphens/>
              <w:ind w:left="0" w:right="-71"/>
              <w:jc w:val="both"/>
              <w:rPr>
                <w:sz w:val="22"/>
                <w:szCs w:val="22"/>
              </w:rPr>
            </w:pPr>
          </w:p>
          <w:sdt>
            <w:sdtPr>
              <w:rPr>
                <w:sz w:val="22"/>
                <w:szCs w:val="22"/>
              </w:rPr>
              <w:alias w:val="Должность подписанта от ВШЭ"/>
              <w:tag w:val="Должность подписанта от ВШЭ"/>
              <w:id w:val="1096754454"/>
              <w:placeholder>
                <w:docPart w:val="668B8CCBCC2F4B01951F722D8A6D639B"/>
              </w:placeholder>
              <w:showingPlcHdr/>
              <w:text/>
            </w:sdtPr>
            <w:sdtEndPr/>
            <w:sdtContent>
              <w:p w14:paraId="6D9F193A" w14:textId="77777777" w:rsidR="00AA3990" w:rsidRPr="009B657B" w:rsidRDefault="00AA3990" w:rsidP="00AA3990">
                <w:pPr>
                  <w:pStyle w:val="a9"/>
                  <w:suppressAutoHyphens/>
                  <w:ind w:left="0" w:right="-71"/>
                  <w:rPr>
                    <w:sz w:val="22"/>
                    <w:szCs w:val="22"/>
                  </w:rPr>
                </w:pPr>
                <w:r w:rsidRPr="009B657B">
                  <w:rPr>
                    <w:color w:val="E36C0A" w:themeColor="accent6" w:themeShade="BF"/>
                    <w:sz w:val="22"/>
                    <w:szCs w:val="22"/>
                  </w:rPr>
                  <w:t>[</w:t>
                </w:r>
                <w:r w:rsidRPr="009B657B">
                  <w:rPr>
                    <w:i/>
                    <w:color w:val="E36C0A" w:themeColor="accent6" w:themeShade="BF"/>
                    <w:sz w:val="22"/>
                    <w:szCs w:val="22"/>
                  </w:rPr>
                  <w:t>укажите должность подписанта от ВШЭ</w:t>
                </w:r>
                <w:r w:rsidRPr="009B657B">
                  <w:rPr>
                    <w:color w:val="E36C0A" w:themeColor="accent6" w:themeShade="BF"/>
                    <w:sz w:val="22"/>
                    <w:szCs w:val="22"/>
                  </w:rPr>
                  <w:t>]</w:t>
                </w:r>
              </w:p>
            </w:sdtContent>
          </w:sdt>
          <w:p w14:paraId="6F644D3B" w14:textId="77777777" w:rsidR="008F3D4A" w:rsidRDefault="008F3D4A" w:rsidP="00167665">
            <w:pPr>
              <w:pStyle w:val="a9"/>
              <w:suppressAutoHyphens/>
              <w:ind w:left="0" w:right="-71"/>
            </w:pPr>
          </w:p>
          <w:p w14:paraId="2B892D30" w14:textId="7B2B9D36" w:rsidR="00167665" w:rsidRPr="008F3D4A" w:rsidRDefault="00167665" w:rsidP="00167665">
            <w:pPr>
              <w:pStyle w:val="a9"/>
              <w:suppressAutoHyphens/>
              <w:ind w:left="0" w:right="-71"/>
              <w:rPr>
                <w:sz w:val="22"/>
              </w:rPr>
            </w:pPr>
          </w:p>
          <w:p w14:paraId="489757B0" w14:textId="4A9735F4" w:rsidR="003A22A6" w:rsidRPr="00015C0A" w:rsidRDefault="00167665" w:rsidP="00DA7163">
            <w:pPr>
              <w:pStyle w:val="a9"/>
              <w:suppressAutoHyphens/>
              <w:ind w:left="0" w:right="-71"/>
              <w:rPr>
                <w:sz w:val="22"/>
              </w:rPr>
            </w:pPr>
            <w:r w:rsidRPr="008F3D4A">
              <w:rPr>
                <w:sz w:val="22"/>
                <w:szCs w:val="22"/>
              </w:rPr>
              <w:t>_______</w:t>
            </w:r>
            <w:sdt>
              <w:sdtPr>
                <w:rPr>
                  <w:rStyle w:val="1"/>
                  <w:sz w:val="22"/>
                  <w:szCs w:val="22"/>
                </w:rPr>
                <w:alias w:val="HSE signatory’s name and initials"/>
                <w:tag w:val="Фамилия, инициалы подписанта от ВШЭ"/>
                <w:id w:val="-2127846332"/>
                <w:placeholder>
                  <w:docPart w:val="E7EF990BA3EE4F37A2AD99670D0E7DB3"/>
                </w:placeholder>
                <w:showingPlcHdr/>
                <w:text/>
              </w:sdtPr>
              <w:sdtEndPr>
                <w:rPr>
                  <w:rStyle w:val="a0"/>
                </w:rPr>
              </w:sdtEndPr>
              <w:sdtContent>
                <w:r w:rsidRPr="007A27E9">
                  <w:rPr>
                    <w:color w:val="E36C0A" w:themeColor="accent6" w:themeShade="BF"/>
                    <w:sz w:val="22"/>
                    <w:szCs w:val="22"/>
                  </w:rPr>
                  <w:t>[</w:t>
                </w:r>
                <w:r w:rsidRPr="007A27E9">
                  <w:rPr>
                    <w:i/>
                    <w:color w:val="E36C0A" w:themeColor="accent6" w:themeShade="BF"/>
                    <w:sz w:val="22"/>
                    <w:szCs w:val="22"/>
                  </w:rPr>
                  <w:t>укажите фамилию, инициалы подписанта от ВШЭ</w:t>
                </w:r>
                <w:r w:rsidRPr="007A27E9">
                  <w:rPr>
                    <w:color w:val="E36C0A" w:themeColor="accent6" w:themeShade="BF"/>
                    <w:sz w:val="22"/>
                    <w:szCs w:val="22"/>
                  </w:rPr>
                  <w:t>]</w:t>
                </w:r>
              </w:sdtContent>
            </w:sdt>
            <w:r w:rsidRPr="008F3D4A">
              <w:rPr>
                <w:sz w:val="22"/>
                <w:szCs w:val="22"/>
              </w:rPr>
              <w:t>/</w:t>
            </w:r>
          </w:p>
        </w:tc>
      </w:tr>
    </w:tbl>
    <w:p w14:paraId="6F7E35FC" w14:textId="77777777" w:rsidR="003A22A6" w:rsidRPr="00015C0A" w:rsidRDefault="003A22A6" w:rsidP="009401E9">
      <w:pPr>
        <w:spacing w:after="0" w:line="240" w:lineRule="auto"/>
        <w:rPr>
          <w:rFonts w:ascii="Times New Roman" w:hAnsi="Times New Roman"/>
        </w:rPr>
      </w:pPr>
    </w:p>
    <w:sectPr w:rsidR="003A22A6" w:rsidRPr="00015C0A" w:rsidSect="00460AF4">
      <w:footerReference w:type="default" r:id="rId15"/>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AA5CD5" w16cid:durableId="22F9F9F4"/>
  <w16cid:commentId w16cid:paraId="6D4582C9" w16cid:durableId="22F9F9F5"/>
  <w16cid:commentId w16cid:paraId="2A01F02C" w16cid:durableId="22F9F9F6"/>
  <w16cid:commentId w16cid:paraId="626C463D" w16cid:durableId="22F9F9F7"/>
  <w16cid:commentId w16cid:paraId="3E29DFE4" w16cid:durableId="22F9F9F8"/>
  <w16cid:commentId w16cid:paraId="56DBDB26" w16cid:durableId="22F9F9F9"/>
  <w16cid:commentId w16cid:paraId="5AA19D95" w16cid:durableId="22F9F9FA"/>
  <w16cid:commentId w16cid:paraId="51F761CD" w16cid:durableId="22F9F9FB"/>
  <w16cid:commentId w16cid:paraId="037A8DA2" w16cid:durableId="22F9F9FC"/>
  <w16cid:commentId w16cid:paraId="2B80D6B6" w16cid:durableId="22F9F9FD"/>
  <w16cid:commentId w16cid:paraId="61BF1F57" w16cid:durableId="22F9F9FE"/>
  <w16cid:commentId w16cid:paraId="3D1C702C" w16cid:durableId="22F9F9FF"/>
  <w16cid:commentId w16cid:paraId="61F999C7" w16cid:durableId="22F9FA00"/>
  <w16cid:commentId w16cid:paraId="5778A64B" w16cid:durableId="22F9FA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9F790" w14:textId="77777777" w:rsidR="00C60FC0" w:rsidRDefault="00C60FC0">
      <w:pPr>
        <w:spacing w:after="0" w:line="240" w:lineRule="auto"/>
      </w:pPr>
      <w:r>
        <w:separator/>
      </w:r>
    </w:p>
  </w:endnote>
  <w:endnote w:type="continuationSeparator" w:id="0">
    <w:p w14:paraId="07BF240E" w14:textId="77777777" w:rsidR="00C60FC0" w:rsidRDefault="00C60FC0">
      <w:pPr>
        <w:spacing w:after="0" w:line="240" w:lineRule="auto"/>
      </w:pPr>
      <w:r>
        <w:continuationSeparator/>
      </w:r>
    </w:p>
  </w:endnote>
  <w:endnote w:type="continuationNotice" w:id="1">
    <w:p w14:paraId="2E2D201C" w14:textId="77777777" w:rsidR="00C60FC0" w:rsidRDefault="00C60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099258"/>
      <w:docPartObj>
        <w:docPartGallery w:val="Page Numbers (Bottom of Page)"/>
        <w:docPartUnique/>
      </w:docPartObj>
    </w:sdtPr>
    <w:sdtEndPr>
      <w:rPr>
        <w:rFonts w:ascii="Times New Roman" w:hAnsi="Times New Roman" w:cs="Times New Roman"/>
        <w:noProof/>
      </w:rPr>
    </w:sdtEndPr>
    <w:sdtContent>
      <w:p w14:paraId="58CBD927" w14:textId="4BA5F238" w:rsidR="00720D9C" w:rsidRPr="0016470F" w:rsidRDefault="00720D9C" w:rsidP="0016470F">
        <w:pPr>
          <w:pStyle w:val="af9"/>
          <w:jc w:val="center"/>
          <w:rPr>
            <w:rFonts w:ascii="Times New Roman" w:hAnsi="Times New Roman" w:cs="Times New Roman"/>
          </w:rPr>
        </w:pPr>
        <w:r w:rsidRPr="0016470F">
          <w:rPr>
            <w:rFonts w:ascii="Times New Roman" w:hAnsi="Times New Roman" w:cs="Times New Roman"/>
          </w:rPr>
          <w:fldChar w:fldCharType="begin"/>
        </w:r>
        <w:r w:rsidRPr="0016470F">
          <w:rPr>
            <w:rFonts w:ascii="Times New Roman" w:hAnsi="Times New Roman" w:cs="Times New Roman"/>
          </w:rPr>
          <w:instrText xml:space="preserve"> PAGE   \* MERGEFORMAT </w:instrText>
        </w:r>
        <w:r w:rsidRPr="0016470F">
          <w:rPr>
            <w:rFonts w:ascii="Times New Roman" w:hAnsi="Times New Roman" w:cs="Times New Roman"/>
          </w:rPr>
          <w:fldChar w:fldCharType="separate"/>
        </w:r>
        <w:r w:rsidR="00052094">
          <w:rPr>
            <w:rFonts w:ascii="Times New Roman" w:hAnsi="Times New Roman" w:cs="Times New Roman"/>
            <w:noProof/>
          </w:rPr>
          <w:t>4</w:t>
        </w:r>
        <w:r w:rsidRPr="0016470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C5ADA" w14:textId="77777777" w:rsidR="00C60FC0" w:rsidRDefault="00C60FC0">
      <w:pPr>
        <w:spacing w:after="0" w:line="240" w:lineRule="auto"/>
      </w:pPr>
      <w:r>
        <w:separator/>
      </w:r>
    </w:p>
  </w:footnote>
  <w:footnote w:type="continuationSeparator" w:id="0">
    <w:p w14:paraId="607154AB" w14:textId="77777777" w:rsidR="00C60FC0" w:rsidRDefault="00C60FC0">
      <w:pPr>
        <w:spacing w:after="0" w:line="240" w:lineRule="auto"/>
      </w:pPr>
      <w:r>
        <w:continuationSeparator/>
      </w:r>
    </w:p>
  </w:footnote>
  <w:footnote w:type="continuationNotice" w:id="1">
    <w:p w14:paraId="3E79B408" w14:textId="77777777" w:rsidR="00C60FC0" w:rsidRDefault="00C60FC0">
      <w:pPr>
        <w:spacing w:after="0" w:line="240" w:lineRule="auto"/>
      </w:pPr>
    </w:p>
  </w:footnote>
  <w:footnote w:id="2">
    <w:p w14:paraId="1D404F77" w14:textId="358CBE79" w:rsidR="00720D9C" w:rsidRPr="002A652A" w:rsidRDefault="00720D9C" w:rsidP="002A652A">
      <w:pPr>
        <w:pStyle w:val="af1"/>
        <w:jc w:val="both"/>
        <w:rPr>
          <w:sz w:val="16"/>
          <w:szCs w:val="18"/>
        </w:rPr>
      </w:pPr>
      <w:r w:rsidRPr="002A652A">
        <w:rPr>
          <w:rStyle w:val="af3"/>
          <w:sz w:val="16"/>
          <w:szCs w:val="18"/>
        </w:rPr>
        <w:footnoteRef/>
      </w:r>
      <w:r w:rsidRPr="002A652A">
        <w:rPr>
          <w:sz w:val="16"/>
          <w:szCs w:val="18"/>
        </w:rPr>
        <w:t xml:space="preserve"> Для соблюдения требований, предусмотренных постановлением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и в соответствии со статьей 12 Федерального закона от 25.12.2008 № 273-ФЗ «О противодействии коррупции», НИУ ВШЭ обязан направить представителю нанимателя (работодателю) по последнему месту службы Исполнителя по Договору уведомление о заключении Договора.</w:t>
      </w:r>
    </w:p>
  </w:footnote>
  <w:footnote w:id="3">
    <w:p w14:paraId="5F0C15B8" w14:textId="640B11D6" w:rsidR="00720D9C" w:rsidRPr="00B8467C" w:rsidRDefault="00720D9C" w:rsidP="0077194C">
      <w:pPr>
        <w:pStyle w:val="af1"/>
        <w:jc w:val="both"/>
      </w:pPr>
      <w:r w:rsidRPr="00B8467C">
        <w:rPr>
          <w:rStyle w:val="af3"/>
        </w:rPr>
        <w:footnoteRef/>
      </w:r>
      <w:r w:rsidRPr="00B8467C">
        <w:t xml:space="preserve"> </w:t>
      </w:r>
      <w:r w:rsidRPr="002A652A">
        <w:rPr>
          <w:rFonts w:eastAsia="MS Mincho"/>
          <w:color w:val="000000"/>
          <w:sz w:val="16"/>
        </w:rPr>
        <w:t xml:space="preserve">Обязанность применения национальной платежной системы «МИР» в отношении физических лиц, </w:t>
      </w:r>
      <w:r w:rsidRPr="002A652A">
        <w:rPr>
          <w:sz w:val="16"/>
        </w:rPr>
        <w:t xml:space="preserve">имеющих </w:t>
      </w:r>
      <w:r w:rsidRPr="002A652A">
        <w:rPr>
          <w:sz w:val="16"/>
          <w:u w:val="single"/>
        </w:rPr>
        <w:t>постоянное место жительства</w:t>
      </w:r>
      <w:r w:rsidRPr="002A652A">
        <w:rPr>
          <w:sz w:val="16"/>
        </w:rPr>
        <w:t xml:space="preserve"> за пределами Российской Федерации, </w:t>
      </w:r>
      <w:r w:rsidRPr="002A652A">
        <w:rPr>
          <w:rFonts w:eastAsia="MS Mincho"/>
          <w:color w:val="000000"/>
          <w:sz w:val="16"/>
        </w:rPr>
        <w:t>в соответствии с п. 5.4 ст. 30.5 Федерального закона от 27.06.2011 № 161-ФЗ «О национальной платежной системе» отсутствует.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B9A"/>
    <w:multiLevelType w:val="multilevel"/>
    <w:tmpl w:val="D8A2520C"/>
    <w:lvl w:ilvl="0">
      <w:start w:val="7"/>
      <w:numFmt w:val="decimal"/>
      <w:lvlText w:val="%1."/>
      <w:lvlJc w:val="left"/>
      <w:pPr>
        <w:ind w:left="620" w:hanging="620"/>
      </w:pPr>
      <w:rPr>
        <w:rFonts w:hint="default"/>
      </w:rPr>
    </w:lvl>
    <w:lvl w:ilvl="1">
      <w:start w:val="16"/>
      <w:numFmt w:val="decimal"/>
      <w:lvlText w:val="%1.%2."/>
      <w:lvlJc w:val="left"/>
      <w:pPr>
        <w:ind w:left="905" w:hanging="6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15:restartNumberingAfterBreak="0">
    <w:nsid w:val="077F5400"/>
    <w:multiLevelType w:val="multilevel"/>
    <w:tmpl w:val="79FE9220"/>
    <w:lvl w:ilvl="0">
      <w:start w:val="7"/>
      <w:numFmt w:val="decimal"/>
      <w:lvlText w:val="%1."/>
      <w:lvlJc w:val="left"/>
      <w:pPr>
        <w:ind w:left="620" w:hanging="620"/>
      </w:pPr>
      <w:rPr>
        <w:rFonts w:hint="default"/>
      </w:rPr>
    </w:lvl>
    <w:lvl w:ilvl="1">
      <w:start w:val="16"/>
      <w:numFmt w:val="decimal"/>
      <w:lvlText w:val="%1.%2."/>
      <w:lvlJc w:val="left"/>
      <w:pPr>
        <w:ind w:left="905" w:hanging="6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1579697C"/>
    <w:multiLevelType w:val="hybridMultilevel"/>
    <w:tmpl w:val="1680721C"/>
    <w:lvl w:ilvl="0" w:tplc="98C68D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C437AE"/>
    <w:multiLevelType w:val="hybridMultilevel"/>
    <w:tmpl w:val="815890B0"/>
    <w:lvl w:ilvl="0" w:tplc="24CC0118">
      <w:start w:val="1"/>
      <w:numFmt w:val="decimal"/>
      <w:lvlText w:val="7.%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C2085E"/>
    <w:multiLevelType w:val="hybridMultilevel"/>
    <w:tmpl w:val="59521680"/>
    <w:lvl w:ilvl="0" w:tplc="DC1A8184">
      <w:start w:val="8"/>
      <w:numFmt w:val="decimal"/>
      <w:lvlText w:val="7.%1."/>
      <w:lvlJc w:val="left"/>
      <w:pPr>
        <w:ind w:left="720" w:hanging="360"/>
      </w:pPr>
      <w:rPr>
        <w:rFonts w:hint="default"/>
        <w:sz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600CA"/>
    <w:multiLevelType w:val="multilevel"/>
    <w:tmpl w:val="1DAA5348"/>
    <w:lvl w:ilvl="0">
      <w:start w:val="4"/>
      <w:numFmt w:val="decimal"/>
      <w:lvlText w:val="%1."/>
      <w:lvlJc w:val="left"/>
      <w:pPr>
        <w:ind w:left="720" w:hanging="360"/>
      </w:pPr>
      <w:rPr>
        <w:rFonts w:hint="default"/>
      </w:rPr>
    </w:lvl>
    <w:lvl w:ilvl="1">
      <w:start w:val="1"/>
      <w:numFmt w:val="decimal"/>
      <w:isLgl/>
      <w:lvlText w:val="%1.%2."/>
      <w:lvlJc w:val="left"/>
      <w:pPr>
        <w:ind w:left="1873" w:hanging="1164"/>
      </w:pPr>
      <w:rPr>
        <w:rFonts w:hint="default"/>
      </w:rPr>
    </w:lvl>
    <w:lvl w:ilvl="2">
      <w:start w:val="1"/>
      <w:numFmt w:val="decimal"/>
      <w:isLgl/>
      <w:lvlText w:val="%1.%2.%3."/>
      <w:lvlJc w:val="left"/>
      <w:pPr>
        <w:ind w:left="2222" w:hanging="1164"/>
      </w:pPr>
      <w:rPr>
        <w:rFonts w:hint="default"/>
      </w:rPr>
    </w:lvl>
    <w:lvl w:ilvl="3">
      <w:start w:val="1"/>
      <w:numFmt w:val="decimal"/>
      <w:isLgl/>
      <w:lvlText w:val="%1.%2.%3.%4."/>
      <w:lvlJc w:val="left"/>
      <w:pPr>
        <w:ind w:left="2571" w:hanging="1164"/>
      </w:pPr>
      <w:rPr>
        <w:rFonts w:hint="default"/>
      </w:rPr>
    </w:lvl>
    <w:lvl w:ilvl="4">
      <w:start w:val="1"/>
      <w:numFmt w:val="decimal"/>
      <w:isLgl/>
      <w:lvlText w:val="%1.%2.%3.%4.%5."/>
      <w:lvlJc w:val="left"/>
      <w:pPr>
        <w:ind w:left="2920" w:hanging="1164"/>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3E950B7C"/>
    <w:multiLevelType w:val="multilevel"/>
    <w:tmpl w:val="8CF04310"/>
    <w:lvl w:ilvl="0">
      <w:start w:val="2"/>
      <w:numFmt w:val="decimal"/>
      <w:lvlText w:val="%1."/>
      <w:lvlJc w:val="left"/>
      <w:pPr>
        <w:ind w:left="408" w:hanging="408"/>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D57474C"/>
    <w:multiLevelType w:val="multilevel"/>
    <w:tmpl w:val="FECA1E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DA6850"/>
    <w:multiLevelType w:val="multilevel"/>
    <w:tmpl w:val="BD9EE576"/>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D8730B"/>
    <w:multiLevelType w:val="hybridMultilevel"/>
    <w:tmpl w:val="A5064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345216"/>
    <w:multiLevelType w:val="hybridMultilevel"/>
    <w:tmpl w:val="AB2A1ADC"/>
    <w:lvl w:ilvl="0" w:tplc="AF3E90C8">
      <w:start w:val="9"/>
      <w:numFmt w:val="decimal"/>
      <w:lvlText w:val="7.%1."/>
      <w:lvlJc w:val="left"/>
      <w:pPr>
        <w:ind w:left="720" w:hanging="360"/>
      </w:pPr>
      <w:rPr>
        <w:rFonts w:hint="default"/>
        <w:sz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D376CC"/>
    <w:multiLevelType w:val="multilevel"/>
    <w:tmpl w:val="3656C8C4"/>
    <w:lvl w:ilvl="0">
      <w:start w:val="7"/>
      <w:numFmt w:val="decimal"/>
      <w:lvlText w:val="%1."/>
      <w:lvlJc w:val="left"/>
      <w:pPr>
        <w:ind w:left="620" w:hanging="620"/>
      </w:pPr>
      <w:rPr>
        <w:rFonts w:hint="default"/>
      </w:rPr>
    </w:lvl>
    <w:lvl w:ilvl="1">
      <w:start w:val="15"/>
      <w:numFmt w:val="decimal"/>
      <w:lvlText w:val="%1.%2."/>
      <w:lvlJc w:val="left"/>
      <w:pPr>
        <w:ind w:left="620" w:hanging="62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C47814"/>
    <w:multiLevelType w:val="hybridMultilevel"/>
    <w:tmpl w:val="BECC4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E72BDB"/>
    <w:multiLevelType w:val="hybridMultilevel"/>
    <w:tmpl w:val="03845CAC"/>
    <w:lvl w:ilvl="0" w:tplc="430A349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826A0E"/>
    <w:multiLevelType w:val="hybridMultilevel"/>
    <w:tmpl w:val="A2E6C296"/>
    <w:lvl w:ilvl="0" w:tplc="766A42D8">
      <w:start w:val="1"/>
      <w:numFmt w:val="decimal"/>
      <w:lvlText w:val="7.%1."/>
      <w:lvlJc w:val="left"/>
      <w:pPr>
        <w:ind w:left="720" w:hanging="360"/>
      </w:pPr>
      <w:rPr>
        <w:rFonts w:hint="default"/>
        <w:sz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7"/>
  </w:num>
  <w:num w:numId="5">
    <w:abstractNumId w:val="14"/>
  </w:num>
  <w:num w:numId="6">
    <w:abstractNumId w:val="13"/>
  </w:num>
  <w:num w:numId="7">
    <w:abstractNumId w:val="1"/>
  </w:num>
  <w:num w:numId="8">
    <w:abstractNumId w:val="0"/>
  </w:num>
  <w:num w:numId="9">
    <w:abstractNumId w:val="11"/>
  </w:num>
  <w:num w:numId="10">
    <w:abstractNumId w:val="8"/>
  </w:num>
  <w:num w:numId="11">
    <w:abstractNumId w:val="4"/>
  </w:num>
  <w:num w:numId="12">
    <w:abstractNumId w:val="10"/>
  </w:num>
  <w:num w:numId="13">
    <w:abstractNumId w:val="3"/>
  </w:num>
  <w:num w:numId="14">
    <w:abstractNumId w:val="9"/>
  </w:num>
  <w:num w:numId="1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ерасимова Ирина Сергеевна">
    <w15:presenceInfo w15:providerId="AD" w15:userId="S-1-5-21-3674890872-1406439013-3720264777-40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F4"/>
    <w:rsid w:val="00010D08"/>
    <w:rsid w:val="00013118"/>
    <w:rsid w:val="00015C0A"/>
    <w:rsid w:val="00023583"/>
    <w:rsid w:val="0003136F"/>
    <w:rsid w:val="00036172"/>
    <w:rsid w:val="00040083"/>
    <w:rsid w:val="00043C74"/>
    <w:rsid w:val="00052094"/>
    <w:rsid w:val="00062B82"/>
    <w:rsid w:val="00064058"/>
    <w:rsid w:val="00071452"/>
    <w:rsid w:val="000762A4"/>
    <w:rsid w:val="00083A59"/>
    <w:rsid w:val="00084994"/>
    <w:rsid w:val="00092177"/>
    <w:rsid w:val="00095262"/>
    <w:rsid w:val="000A25D7"/>
    <w:rsid w:val="000A26FA"/>
    <w:rsid w:val="000C2989"/>
    <w:rsid w:val="000C2AAC"/>
    <w:rsid w:val="000C4751"/>
    <w:rsid w:val="000D68E4"/>
    <w:rsid w:val="000E1B95"/>
    <w:rsid w:val="000F5814"/>
    <w:rsid w:val="000F5BCC"/>
    <w:rsid w:val="000F7ECB"/>
    <w:rsid w:val="001051B3"/>
    <w:rsid w:val="00107C68"/>
    <w:rsid w:val="00110842"/>
    <w:rsid w:val="0012742C"/>
    <w:rsid w:val="001458B3"/>
    <w:rsid w:val="001468C9"/>
    <w:rsid w:val="00150F16"/>
    <w:rsid w:val="00152CD1"/>
    <w:rsid w:val="001572E7"/>
    <w:rsid w:val="0016470F"/>
    <w:rsid w:val="00167665"/>
    <w:rsid w:val="00172FC3"/>
    <w:rsid w:val="00173156"/>
    <w:rsid w:val="00176E04"/>
    <w:rsid w:val="0018324A"/>
    <w:rsid w:val="00197947"/>
    <w:rsid w:val="001A1D47"/>
    <w:rsid w:val="001A3EC4"/>
    <w:rsid w:val="001A74A0"/>
    <w:rsid w:val="001B209A"/>
    <w:rsid w:val="001C0FC5"/>
    <w:rsid w:val="001C1B42"/>
    <w:rsid w:val="001C4C4A"/>
    <w:rsid w:val="001C4D7A"/>
    <w:rsid w:val="001E11FF"/>
    <w:rsid w:val="001E2748"/>
    <w:rsid w:val="001E2E84"/>
    <w:rsid w:val="001E2EC5"/>
    <w:rsid w:val="001E6CE0"/>
    <w:rsid w:val="00200F05"/>
    <w:rsid w:val="00223F87"/>
    <w:rsid w:val="0022411F"/>
    <w:rsid w:val="0023447F"/>
    <w:rsid w:val="002421DE"/>
    <w:rsid w:val="002536E7"/>
    <w:rsid w:val="00253713"/>
    <w:rsid w:val="00261D7A"/>
    <w:rsid w:val="00265267"/>
    <w:rsid w:val="00270CB2"/>
    <w:rsid w:val="002737BA"/>
    <w:rsid w:val="0028103B"/>
    <w:rsid w:val="00286914"/>
    <w:rsid w:val="00291989"/>
    <w:rsid w:val="00297FDC"/>
    <w:rsid w:val="002A652A"/>
    <w:rsid w:val="002A74B3"/>
    <w:rsid w:val="002B7245"/>
    <w:rsid w:val="002B767E"/>
    <w:rsid w:val="002C4F18"/>
    <w:rsid w:val="002E1A96"/>
    <w:rsid w:val="002E3266"/>
    <w:rsid w:val="00305EE8"/>
    <w:rsid w:val="00321863"/>
    <w:rsid w:val="00321A52"/>
    <w:rsid w:val="00321AE9"/>
    <w:rsid w:val="00334CE7"/>
    <w:rsid w:val="00335C82"/>
    <w:rsid w:val="00345FE7"/>
    <w:rsid w:val="00353290"/>
    <w:rsid w:val="003566C2"/>
    <w:rsid w:val="00357C7D"/>
    <w:rsid w:val="00363596"/>
    <w:rsid w:val="00376555"/>
    <w:rsid w:val="00384993"/>
    <w:rsid w:val="00385267"/>
    <w:rsid w:val="00386DF4"/>
    <w:rsid w:val="003912F5"/>
    <w:rsid w:val="003945C8"/>
    <w:rsid w:val="00394B24"/>
    <w:rsid w:val="0039593F"/>
    <w:rsid w:val="003A22A6"/>
    <w:rsid w:val="003A4C28"/>
    <w:rsid w:val="003A6D19"/>
    <w:rsid w:val="003C38B6"/>
    <w:rsid w:val="003F2804"/>
    <w:rsid w:val="003F4905"/>
    <w:rsid w:val="00400DD6"/>
    <w:rsid w:val="00405BBB"/>
    <w:rsid w:val="00407520"/>
    <w:rsid w:val="00414CC2"/>
    <w:rsid w:val="0042193D"/>
    <w:rsid w:val="004223F9"/>
    <w:rsid w:val="004240DE"/>
    <w:rsid w:val="00427799"/>
    <w:rsid w:val="00435378"/>
    <w:rsid w:val="0044282B"/>
    <w:rsid w:val="0044408D"/>
    <w:rsid w:val="00460AF4"/>
    <w:rsid w:val="0046117D"/>
    <w:rsid w:val="004760A5"/>
    <w:rsid w:val="004776A1"/>
    <w:rsid w:val="004B166F"/>
    <w:rsid w:val="004B1D13"/>
    <w:rsid w:val="004B6BE1"/>
    <w:rsid w:val="004E38F0"/>
    <w:rsid w:val="004E3B25"/>
    <w:rsid w:val="004F6D71"/>
    <w:rsid w:val="004F749B"/>
    <w:rsid w:val="00511155"/>
    <w:rsid w:val="00512D4C"/>
    <w:rsid w:val="00515B0A"/>
    <w:rsid w:val="0052200B"/>
    <w:rsid w:val="005250C0"/>
    <w:rsid w:val="00532217"/>
    <w:rsid w:val="00533D94"/>
    <w:rsid w:val="00534E07"/>
    <w:rsid w:val="00541BF2"/>
    <w:rsid w:val="0055067F"/>
    <w:rsid w:val="00592593"/>
    <w:rsid w:val="005C3176"/>
    <w:rsid w:val="005D57BB"/>
    <w:rsid w:val="005E317F"/>
    <w:rsid w:val="005E7292"/>
    <w:rsid w:val="005E7E88"/>
    <w:rsid w:val="00601DFD"/>
    <w:rsid w:val="0060533F"/>
    <w:rsid w:val="00611FA0"/>
    <w:rsid w:val="00615F88"/>
    <w:rsid w:val="00626D4F"/>
    <w:rsid w:val="00641A93"/>
    <w:rsid w:val="00644500"/>
    <w:rsid w:val="00647F00"/>
    <w:rsid w:val="00654161"/>
    <w:rsid w:val="0065694A"/>
    <w:rsid w:val="00657810"/>
    <w:rsid w:val="00672FA2"/>
    <w:rsid w:val="0067689B"/>
    <w:rsid w:val="0068231E"/>
    <w:rsid w:val="006847E2"/>
    <w:rsid w:val="00693102"/>
    <w:rsid w:val="006A4588"/>
    <w:rsid w:val="006A7A90"/>
    <w:rsid w:val="006B4A66"/>
    <w:rsid w:val="006B4F82"/>
    <w:rsid w:val="006B7028"/>
    <w:rsid w:val="006C02EE"/>
    <w:rsid w:val="006C1A37"/>
    <w:rsid w:val="006D55B9"/>
    <w:rsid w:val="006F5CB8"/>
    <w:rsid w:val="00701EF8"/>
    <w:rsid w:val="0070472A"/>
    <w:rsid w:val="00720D9C"/>
    <w:rsid w:val="00761508"/>
    <w:rsid w:val="00762CE3"/>
    <w:rsid w:val="0077194C"/>
    <w:rsid w:val="00773B40"/>
    <w:rsid w:val="007777A4"/>
    <w:rsid w:val="00790F5F"/>
    <w:rsid w:val="007A27E9"/>
    <w:rsid w:val="007A3B70"/>
    <w:rsid w:val="007A790E"/>
    <w:rsid w:val="007B068E"/>
    <w:rsid w:val="007B2FB4"/>
    <w:rsid w:val="007B631C"/>
    <w:rsid w:val="007C3262"/>
    <w:rsid w:val="007C443B"/>
    <w:rsid w:val="007D55D4"/>
    <w:rsid w:val="007D588E"/>
    <w:rsid w:val="007D5BB6"/>
    <w:rsid w:val="007E103E"/>
    <w:rsid w:val="007E104B"/>
    <w:rsid w:val="007F4AA5"/>
    <w:rsid w:val="0080305D"/>
    <w:rsid w:val="00805D1F"/>
    <w:rsid w:val="00827866"/>
    <w:rsid w:val="008327B6"/>
    <w:rsid w:val="008457D6"/>
    <w:rsid w:val="00846177"/>
    <w:rsid w:val="008461E3"/>
    <w:rsid w:val="008552D5"/>
    <w:rsid w:val="00891014"/>
    <w:rsid w:val="0089147F"/>
    <w:rsid w:val="0089249A"/>
    <w:rsid w:val="008A02FF"/>
    <w:rsid w:val="008A41D4"/>
    <w:rsid w:val="008B1265"/>
    <w:rsid w:val="008B5D9C"/>
    <w:rsid w:val="008B70CD"/>
    <w:rsid w:val="008C115F"/>
    <w:rsid w:val="008D5262"/>
    <w:rsid w:val="008F0296"/>
    <w:rsid w:val="008F1450"/>
    <w:rsid w:val="008F1464"/>
    <w:rsid w:val="008F3D4A"/>
    <w:rsid w:val="00901185"/>
    <w:rsid w:val="0090724E"/>
    <w:rsid w:val="00910479"/>
    <w:rsid w:val="009127E7"/>
    <w:rsid w:val="009134C4"/>
    <w:rsid w:val="009205A6"/>
    <w:rsid w:val="0092423D"/>
    <w:rsid w:val="00924EE6"/>
    <w:rsid w:val="00924F6A"/>
    <w:rsid w:val="009401E9"/>
    <w:rsid w:val="00944940"/>
    <w:rsid w:val="009500BA"/>
    <w:rsid w:val="00950944"/>
    <w:rsid w:val="00970EF4"/>
    <w:rsid w:val="00980D2A"/>
    <w:rsid w:val="00982423"/>
    <w:rsid w:val="009832D8"/>
    <w:rsid w:val="009872BC"/>
    <w:rsid w:val="00991711"/>
    <w:rsid w:val="00993EC7"/>
    <w:rsid w:val="009B2395"/>
    <w:rsid w:val="009C2F23"/>
    <w:rsid w:val="009C3A00"/>
    <w:rsid w:val="009C3CEA"/>
    <w:rsid w:val="009E042B"/>
    <w:rsid w:val="009F6A70"/>
    <w:rsid w:val="00A00E8E"/>
    <w:rsid w:val="00A067ED"/>
    <w:rsid w:val="00A1239F"/>
    <w:rsid w:val="00A137EB"/>
    <w:rsid w:val="00A24D14"/>
    <w:rsid w:val="00A30973"/>
    <w:rsid w:val="00A37CF2"/>
    <w:rsid w:val="00A456C8"/>
    <w:rsid w:val="00A4753C"/>
    <w:rsid w:val="00A47F6D"/>
    <w:rsid w:val="00A541F5"/>
    <w:rsid w:val="00A63B1D"/>
    <w:rsid w:val="00A850B5"/>
    <w:rsid w:val="00A85128"/>
    <w:rsid w:val="00A857F9"/>
    <w:rsid w:val="00A920E5"/>
    <w:rsid w:val="00AA3990"/>
    <w:rsid w:val="00AB0275"/>
    <w:rsid w:val="00AB0287"/>
    <w:rsid w:val="00AB5092"/>
    <w:rsid w:val="00AC70F4"/>
    <w:rsid w:val="00AD0383"/>
    <w:rsid w:val="00AE2D90"/>
    <w:rsid w:val="00AF174C"/>
    <w:rsid w:val="00B029BD"/>
    <w:rsid w:val="00B1085A"/>
    <w:rsid w:val="00B14AEF"/>
    <w:rsid w:val="00B20DBF"/>
    <w:rsid w:val="00B23431"/>
    <w:rsid w:val="00B25D7D"/>
    <w:rsid w:val="00B30D73"/>
    <w:rsid w:val="00B36DB5"/>
    <w:rsid w:val="00B4009E"/>
    <w:rsid w:val="00B52524"/>
    <w:rsid w:val="00B52586"/>
    <w:rsid w:val="00B54400"/>
    <w:rsid w:val="00B60933"/>
    <w:rsid w:val="00B61E47"/>
    <w:rsid w:val="00B72B1E"/>
    <w:rsid w:val="00B8467C"/>
    <w:rsid w:val="00B8476A"/>
    <w:rsid w:val="00B848E4"/>
    <w:rsid w:val="00B86D83"/>
    <w:rsid w:val="00B924A2"/>
    <w:rsid w:val="00B96B83"/>
    <w:rsid w:val="00BA5C30"/>
    <w:rsid w:val="00BB525E"/>
    <w:rsid w:val="00BC57FD"/>
    <w:rsid w:val="00BC6916"/>
    <w:rsid w:val="00BC7D35"/>
    <w:rsid w:val="00BE6B77"/>
    <w:rsid w:val="00BE74DF"/>
    <w:rsid w:val="00BE7DE1"/>
    <w:rsid w:val="00BF4E67"/>
    <w:rsid w:val="00C10519"/>
    <w:rsid w:val="00C14630"/>
    <w:rsid w:val="00C1654B"/>
    <w:rsid w:val="00C16C28"/>
    <w:rsid w:val="00C2007D"/>
    <w:rsid w:val="00C24CDB"/>
    <w:rsid w:val="00C261C3"/>
    <w:rsid w:val="00C274F6"/>
    <w:rsid w:val="00C31B6B"/>
    <w:rsid w:val="00C53592"/>
    <w:rsid w:val="00C545AE"/>
    <w:rsid w:val="00C60FC0"/>
    <w:rsid w:val="00C62D9B"/>
    <w:rsid w:val="00C631C4"/>
    <w:rsid w:val="00C650F5"/>
    <w:rsid w:val="00C659AF"/>
    <w:rsid w:val="00C6646C"/>
    <w:rsid w:val="00C7251C"/>
    <w:rsid w:val="00C74009"/>
    <w:rsid w:val="00C9553A"/>
    <w:rsid w:val="00CA390A"/>
    <w:rsid w:val="00CA7C4F"/>
    <w:rsid w:val="00CA7F17"/>
    <w:rsid w:val="00CC0154"/>
    <w:rsid w:val="00CC249D"/>
    <w:rsid w:val="00CC7D17"/>
    <w:rsid w:val="00CE1062"/>
    <w:rsid w:val="00CF026D"/>
    <w:rsid w:val="00CF5F03"/>
    <w:rsid w:val="00CF6597"/>
    <w:rsid w:val="00D02540"/>
    <w:rsid w:val="00D42CC4"/>
    <w:rsid w:val="00D47800"/>
    <w:rsid w:val="00D50602"/>
    <w:rsid w:val="00D57678"/>
    <w:rsid w:val="00D67687"/>
    <w:rsid w:val="00D75D15"/>
    <w:rsid w:val="00D77A06"/>
    <w:rsid w:val="00D93004"/>
    <w:rsid w:val="00DA7163"/>
    <w:rsid w:val="00DC553F"/>
    <w:rsid w:val="00DC6436"/>
    <w:rsid w:val="00DD08C7"/>
    <w:rsid w:val="00DD2B01"/>
    <w:rsid w:val="00DD5FCA"/>
    <w:rsid w:val="00DD68EC"/>
    <w:rsid w:val="00DE17B3"/>
    <w:rsid w:val="00DE1F2E"/>
    <w:rsid w:val="00DE5996"/>
    <w:rsid w:val="00DF1973"/>
    <w:rsid w:val="00DF3174"/>
    <w:rsid w:val="00DF31FF"/>
    <w:rsid w:val="00DF7352"/>
    <w:rsid w:val="00E015E3"/>
    <w:rsid w:val="00E01683"/>
    <w:rsid w:val="00E079CD"/>
    <w:rsid w:val="00E23F5E"/>
    <w:rsid w:val="00E37164"/>
    <w:rsid w:val="00E3775F"/>
    <w:rsid w:val="00E417CA"/>
    <w:rsid w:val="00E4417D"/>
    <w:rsid w:val="00E44DE3"/>
    <w:rsid w:val="00E55594"/>
    <w:rsid w:val="00E5676B"/>
    <w:rsid w:val="00E605BB"/>
    <w:rsid w:val="00E60CEF"/>
    <w:rsid w:val="00E60EA5"/>
    <w:rsid w:val="00E62CEA"/>
    <w:rsid w:val="00E6375D"/>
    <w:rsid w:val="00E63BE6"/>
    <w:rsid w:val="00E83A2E"/>
    <w:rsid w:val="00EA1CE8"/>
    <w:rsid w:val="00EB3959"/>
    <w:rsid w:val="00EC0439"/>
    <w:rsid w:val="00EC0F39"/>
    <w:rsid w:val="00EC1347"/>
    <w:rsid w:val="00ED3A1F"/>
    <w:rsid w:val="00EE525A"/>
    <w:rsid w:val="00EE6BAB"/>
    <w:rsid w:val="00EE7331"/>
    <w:rsid w:val="00F009BB"/>
    <w:rsid w:val="00F10C9F"/>
    <w:rsid w:val="00F24E45"/>
    <w:rsid w:val="00F40B68"/>
    <w:rsid w:val="00F5468C"/>
    <w:rsid w:val="00F6272A"/>
    <w:rsid w:val="00F667A4"/>
    <w:rsid w:val="00F71A6E"/>
    <w:rsid w:val="00F91A32"/>
    <w:rsid w:val="00FA32D1"/>
    <w:rsid w:val="00FA4966"/>
    <w:rsid w:val="00FA7D20"/>
    <w:rsid w:val="00FB35B7"/>
    <w:rsid w:val="00FB5B18"/>
    <w:rsid w:val="00FC590F"/>
    <w:rsid w:val="00FD1F1A"/>
    <w:rsid w:val="00FD3F39"/>
    <w:rsid w:val="00FD52A8"/>
    <w:rsid w:val="00FE6FAB"/>
    <w:rsid w:val="00FF1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1DDE"/>
  <w15:docId w15:val="{2FF00A12-D3CE-49F1-8920-E3BD7EB2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7B631C"/>
    <w:rPr>
      <w:sz w:val="16"/>
      <w:szCs w:val="16"/>
    </w:rPr>
  </w:style>
  <w:style w:type="paragraph" w:styleId="a5">
    <w:name w:val="annotation text"/>
    <w:basedOn w:val="a"/>
    <w:link w:val="a6"/>
    <w:rsid w:val="007B631C"/>
    <w:pPr>
      <w:spacing w:after="0" w:line="240" w:lineRule="auto"/>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rsid w:val="007B631C"/>
    <w:rPr>
      <w:rFonts w:ascii="Times New Roman" w:eastAsia="Times New Roman" w:hAnsi="Times New Roman" w:cs="Times New Roman"/>
      <w:sz w:val="20"/>
      <w:szCs w:val="20"/>
      <w:lang w:eastAsia="ru-RU"/>
    </w:rPr>
  </w:style>
  <w:style w:type="character" w:customStyle="1" w:styleId="1">
    <w:name w:val="Стиль1"/>
    <w:basedOn w:val="a0"/>
    <w:uiPriority w:val="1"/>
    <w:rsid w:val="007B631C"/>
    <w:rPr>
      <w:rFonts w:ascii="Times New Roman" w:hAnsi="Times New Roman"/>
      <w:sz w:val="20"/>
    </w:rPr>
  </w:style>
  <w:style w:type="paragraph" w:styleId="a7">
    <w:name w:val="Title"/>
    <w:basedOn w:val="a"/>
    <w:link w:val="a8"/>
    <w:qFormat/>
    <w:rsid w:val="007B631C"/>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Заголовок Знак"/>
    <w:basedOn w:val="a0"/>
    <w:link w:val="a7"/>
    <w:rsid w:val="007B631C"/>
    <w:rPr>
      <w:rFonts w:ascii="Times New Roman" w:eastAsia="Times New Roman" w:hAnsi="Times New Roman" w:cs="Times New Roman"/>
      <w:b/>
      <w:sz w:val="32"/>
      <w:szCs w:val="20"/>
      <w:lang w:eastAsia="ru-RU"/>
    </w:rPr>
  </w:style>
  <w:style w:type="paragraph" w:styleId="a9">
    <w:name w:val="Body Text Indent"/>
    <w:basedOn w:val="a"/>
    <w:link w:val="aa"/>
    <w:rsid w:val="007B631C"/>
    <w:pPr>
      <w:spacing w:after="0" w:line="240" w:lineRule="auto"/>
      <w:ind w:left="360"/>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7B631C"/>
    <w:rPr>
      <w:rFonts w:ascii="Times New Roman" w:eastAsia="Times New Roman" w:hAnsi="Times New Roman" w:cs="Times New Roman"/>
      <w:sz w:val="24"/>
      <w:szCs w:val="24"/>
      <w:lang w:eastAsia="ru-RU"/>
    </w:rPr>
  </w:style>
  <w:style w:type="character" w:customStyle="1" w:styleId="ab">
    <w:name w:val="Стиль для формы синий"/>
    <w:basedOn w:val="a0"/>
    <w:uiPriority w:val="1"/>
    <w:rsid w:val="00321AE9"/>
    <w:rPr>
      <w:rFonts w:ascii="Times New Roman" w:hAnsi="Times New Roman"/>
      <w:color w:val="1F497D"/>
      <w:sz w:val="24"/>
    </w:rPr>
  </w:style>
  <w:style w:type="character" w:styleId="ac">
    <w:name w:val="Placeholder Text"/>
    <w:basedOn w:val="a0"/>
    <w:uiPriority w:val="99"/>
    <w:semiHidden/>
    <w:rsid w:val="00321AE9"/>
    <w:rPr>
      <w:color w:val="808080"/>
    </w:rPr>
  </w:style>
  <w:style w:type="paragraph" w:styleId="ad">
    <w:name w:val="Balloon Text"/>
    <w:basedOn w:val="a"/>
    <w:link w:val="ae"/>
    <w:uiPriority w:val="99"/>
    <w:semiHidden/>
    <w:unhideWhenUsed/>
    <w:rsid w:val="001C1B4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C1B42"/>
    <w:rPr>
      <w:rFonts w:ascii="Tahoma" w:hAnsi="Tahoma" w:cs="Tahoma"/>
      <w:sz w:val="16"/>
      <w:szCs w:val="16"/>
    </w:rPr>
  </w:style>
  <w:style w:type="paragraph" w:styleId="af">
    <w:name w:val="annotation subject"/>
    <w:basedOn w:val="a5"/>
    <w:next w:val="a5"/>
    <w:link w:val="af0"/>
    <w:uiPriority w:val="99"/>
    <w:semiHidden/>
    <w:unhideWhenUsed/>
    <w:rsid w:val="001E6CE0"/>
    <w:pPr>
      <w:spacing w:after="200"/>
    </w:pPr>
    <w:rPr>
      <w:rFonts w:asciiTheme="minorHAnsi" w:eastAsiaTheme="minorHAnsi" w:hAnsiTheme="minorHAnsi" w:cstheme="minorBidi"/>
      <w:b/>
      <w:bCs/>
      <w:lang w:eastAsia="en-US"/>
    </w:rPr>
  </w:style>
  <w:style w:type="character" w:customStyle="1" w:styleId="af0">
    <w:name w:val="Тема примечания Знак"/>
    <w:basedOn w:val="a6"/>
    <w:link w:val="af"/>
    <w:uiPriority w:val="99"/>
    <w:semiHidden/>
    <w:rsid w:val="001E6CE0"/>
    <w:rPr>
      <w:rFonts w:ascii="Times New Roman" w:eastAsia="Times New Roman" w:hAnsi="Times New Roman" w:cs="Times New Roman"/>
      <w:b/>
      <w:bCs/>
      <w:sz w:val="20"/>
      <w:szCs w:val="20"/>
      <w:lang w:eastAsia="ru-RU"/>
    </w:rPr>
  </w:style>
  <w:style w:type="paragraph" w:styleId="af1">
    <w:name w:val="footnote text"/>
    <w:basedOn w:val="a"/>
    <w:link w:val="af2"/>
    <w:uiPriority w:val="99"/>
    <w:semiHidden/>
    <w:rsid w:val="007A27E9"/>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7A27E9"/>
    <w:rPr>
      <w:rFonts w:ascii="Times New Roman" w:eastAsia="Times New Roman" w:hAnsi="Times New Roman" w:cs="Times New Roman"/>
      <w:sz w:val="20"/>
      <w:szCs w:val="20"/>
      <w:lang w:eastAsia="ru-RU"/>
    </w:rPr>
  </w:style>
  <w:style w:type="character" w:styleId="af3">
    <w:name w:val="footnote reference"/>
    <w:uiPriority w:val="99"/>
    <w:semiHidden/>
    <w:rsid w:val="007A27E9"/>
    <w:rPr>
      <w:vertAlign w:val="superscript"/>
    </w:rPr>
  </w:style>
  <w:style w:type="paragraph" w:styleId="af4">
    <w:name w:val="List Paragraph"/>
    <w:basedOn w:val="a"/>
    <w:uiPriority w:val="34"/>
    <w:qFormat/>
    <w:rsid w:val="007A27E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5">
    <w:name w:val="Основной текст_"/>
    <w:basedOn w:val="a0"/>
    <w:link w:val="2"/>
    <w:rsid w:val="007A27E9"/>
    <w:rPr>
      <w:rFonts w:ascii="Times New Roman" w:eastAsia="Times New Roman" w:hAnsi="Times New Roman" w:cs="Times New Roman"/>
      <w:shd w:val="clear" w:color="auto" w:fill="FFFFFF"/>
    </w:rPr>
  </w:style>
  <w:style w:type="paragraph" w:customStyle="1" w:styleId="2">
    <w:name w:val="Основной текст2"/>
    <w:basedOn w:val="a"/>
    <w:link w:val="af5"/>
    <w:rsid w:val="007A27E9"/>
    <w:pPr>
      <w:shd w:val="clear" w:color="auto" w:fill="FFFFFF"/>
      <w:spacing w:after="900" w:line="0" w:lineRule="atLeast"/>
    </w:pPr>
    <w:rPr>
      <w:rFonts w:ascii="Times New Roman" w:eastAsia="Times New Roman" w:hAnsi="Times New Roman" w:cs="Times New Roman"/>
    </w:rPr>
  </w:style>
  <w:style w:type="character" w:styleId="af6">
    <w:name w:val="Hyperlink"/>
    <w:uiPriority w:val="99"/>
    <w:rsid w:val="007A27E9"/>
    <w:rPr>
      <w:color w:val="0563C1"/>
      <w:u w:val="single"/>
    </w:rPr>
  </w:style>
  <w:style w:type="character" w:customStyle="1" w:styleId="tlid-translation">
    <w:name w:val="tlid-translation"/>
    <w:basedOn w:val="a0"/>
    <w:rsid w:val="007A27E9"/>
  </w:style>
  <w:style w:type="paragraph" w:styleId="af7">
    <w:name w:val="header"/>
    <w:basedOn w:val="a"/>
    <w:link w:val="af8"/>
    <w:uiPriority w:val="99"/>
    <w:unhideWhenUsed/>
    <w:rsid w:val="007A27E9"/>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7A27E9"/>
  </w:style>
  <w:style w:type="paragraph" w:styleId="af9">
    <w:name w:val="footer"/>
    <w:basedOn w:val="a"/>
    <w:link w:val="afa"/>
    <w:uiPriority w:val="99"/>
    <w:unhideWhenUsed/>
    <w:rsid w:val="007A27E9"/>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A27E9"/>
  </w:style>
  <w:style w:type="paragraph" w:styleId="afb">
    <w:name w:val="Revision"/>
    <w:hidden/>
    <w:uiPriority w:val="99"/>
    <w:semiHidden/>
    <w:rsid w:val="005E7E88"/>
    <w:pPr>
      <w:spacing w:after="0" w:line="240" w:lineRule="auto"/>
    </w:pPr>
  </w:style>
  <w:style w:type="character" w:customStyle="1" w:styleId="20">
    <w:name w:val="Стиль2"/>
    <w:basedOn w:val="a0"/>
    <w:uiPriority w:val="1"/>
    <w:rsid w:val="00773B40"/>
    <w:rPr>
      <w:rFonts w:ascii="Times New Roman" w:hAnsi="Times New Roman"/>
      <w:sz w:val="24"/>
    </w:rPr>
  </w:style>
  <w:style w:type="character" w:customStyle="1" w:styleId="3">
    <w:name w:val="Стиль3"/>
    <w:basedOn w:val="a0"/>
    <w:uiPriority w:val="1"/>
    <w:rsid w:val="00773B40"/>
    <w:rPr>
      <w:rFonts w:ascii="Times New Roman" w:hAnsi="Times New Roman"/>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r.hse.ru/gp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C2604DA23D4F7CB64B52D02AC60E58"/>
        <w:category>
          <w:name w:val="Общие"/>
          <w:gallery w:val="placeholder"/>
        </w:category>
        <w:types>
          <w:type w:val="bbPlcHdr"/>
        </w:types>
        <w:behaviors>
          <w:behavior w:val="content"/>
        </w:behaviors>
        <w:guid w:val="{C4D2BEB0-9679-453A-8730-0931633B9309}"/>
      </w:docPartPr>
      <w:docPartBody>
        <w:p w:rsidR="00334193" w:rsidRDefault="001D5316" w:rsidP="001D5316">
          <w:pPr>
            <w:pStyle w:val="4AC2604DA23D4F7CB64B52D02AC60E5829"/>
          </w:pPr>
          <w:r w:rsidRPr="007A27E9">
            <w:rPr>
              <w:rFonts w:ascii="Times New Roman" w:hAnsi="Times New Roman" w:cs="Times New Roman"/>
              <w:color w:val="538135" w:themeColor="accent6" w:themeShade="BF"/>
            </w:rPr>
            <w:t>[</w:t>
          </w:r>
          <w:r w:rsidRPr="007A27E9">
            <w:rPr>
              <w:rFonts w:ascii="Times New Roman" w:hAnsi="Times New Roman" w:cs="Times New Roman"/>
              <w:i/>
              <w:color w:val="538135" w:themeColor="accent6" w:themeShade="BF"/>
            </w:rPr>
            <w:t>укажите, какой страны</w:t>
          </w:r>
          <w:r w:rsidRPr="007A27E9">
            <w:rPr>
              <w:rFonts w:ascii="Times New Roman" w:hAnsi="Times New Roman" w:cs="Times New Roman"/>
              <w:color w:val="538135" w:themeColor="accent6" w:themeShade="BF"/>
            </w:rPr>
            <w:t>]</w:t>
          </w:r>
        </w:p>
      </w:docPartBody>
    </w:docPart>
    <w:docPart>
      <w:docPartPr>
        <w:name w:val="34452DBDAC4146A783C0D4D292E065E3"/>
        <w:category>
          <w:name w:val="Общие"/>
          <w:gallery w:val="placeholder"/>
        </w:category>
        <w:types>
          <w:type w:val="bbPlcHdr"/>
        </w:types>
        <w:behaviors>
          <w:behavior w:val="content"/>
        </w:behaviors>
        <w:guid w:val="{A0A387EE-1B4D-43A8-9E7C-2A06CBD66D1F}"/>
      </w:docPartPr>
      <w:docPartBody>
        <w:p w:rsidR="00334193" w:rsidRDefault="001D5316" w:rsidP="001D5316">
          <w:pPr>
            <w:pStyle w:val="34452DBDAC4146A783C0D4D292E065E329"/>
          </w:pPr>
          <w:r w:rsidRPr="007A27E9">
            <w:rPr>
              <w:rFonts w:ascii="Times New Roman" w:eastAsia="Calibri" w:hAnsi="Times New Roman" w:cs="Times New Roman"/>
              <w:color w:val="E36C0A"/>
            </w:rPr>
            <w:t>[</w:t>
          </w:r>
          <w:r w:rsidRPr="007A27E9">
            <w:rPr>
              <w:rFonts w:ascii="Times New Roman" w:eastAsia="Calibri" w:hAnsi="Times New Roman" w:cs="Times New Roman"/>
              <w:i/>
              <w:color w:val="E36C0A"/>
            </w:rPr>
            <w:t>укажите фамилию, имя, отчество Исполнителя по договору</w:t>
          </w:r>
          <w:r w:rsidRPr="007A27E9">
            <w:rPr>
              <w:rFonts w:ascii="Times New Roman" w:eastAsia="Calibri" w:hAnsi="Times New Roman" w:cs="Times New Roman"/>
              <w:color w:val="E36C0A"/>
            </w:rPr>
            <w:t>]</w:t>
          </w:r>
        </w:p>
      </w:docPartBody>
    </w:docPart>
    <w:docPart>
      <w:docPartPr>
        <w:name w:val="1A90D39A874648E193542809FEC92F75"/>
        <w:category>
          <w:name w:val="Общие"/>
          <w:gallery w:val="placeholder"/>
        </w:category>
        <w:types>
          <w:type w:val="bbPlcHdr"/>
        </w:types>
        <w:behaviors>
          <w:behavior w:val="content"/>
        </w:behaviors>
        <w:guid w:val="{CECA4799-3DEB-457C-9D2D-A4949661D92E}"/>
      </w:docPartPr>
      <w:docPartBody>
        <w:p w:rsidR="00334193" w:rsidRDefault="001D5316" w:rsidP="001D5316">
          <w:pPr>
            <w:pStyle w:val="1A90D39A874648E193542809FEC92F7527"/>
          </w:pPr>
          <w:r w:rsidRPr="007A27E9">
            <w:rPr>
              <w:i/>
              <w:color w:val="538135" w:themeColor="accent6" w:themeShade="BF"/>
              <w:sz w:val="22"/>
              <w:szCs w:val="22"/>
            </w:rPr>
            <w:t>[Фамилия, Имя, Отчество]</w:t>
          </w:r>
        </w:p>
      </w:docPartBody>
    </w:docPart>
    <w:docPart>
      <w:docPartPr>
        <w:name w:val="E12948D424AF49CB9E9457B823D328E8"/>
        <w:category>
          <w:name w:val="Общие"/>
          <w:gallery w:val="placeholder"/>
        </w:category>
        <w:types>
          <w:type w:val="bbPlcHdr"/>
        </w:types>
        <w:behaviors>
          <w:behavior w:val="content"/>
        </w:behaviors>
        <w:guid w:val="{65C81AFC-D1AD-41A5-9B81-0486B57528BF}"/>
      </w:docPartPr>
      <w:docPartBody>
        <w:p w:rsidR="00334193" w:rsidRDefault="001D5316" w:rsidP="001D5316">
          <w:pPr>
            <w:pStyle w:val="E12948D424AF49CB9E9457B823D328E827"/>
          </w:pPr>
          <w:r w:rsidRPr="007A27E9">
            <w:rPr>
              <w:i/>
              <w:color w:val="538135" w:themeColor="accent6" w:themeShade="BF"/>
              <w:sz w:val="22"/>
              <w:szCs w:val="22"/>
            </w:rPr>
            <w:t>[Дата рождения]</w:t>
          </w:r>
        </w:p>
      </w:docPartBody>
    </w:docPart>
    <w:docPart>
      <w:docPartPr>
        <w:name w:val="E8AB029383AD41E983A7269BB1866A94"/>
        <w:category>
          <w:name w:val="Общие"/>
          <w:gallery w:val="placeholder"/>
        </w:category>
        <w:types>
          <w:type w:val="bbPlcHdr"/>
        </w:types>
        <w:behaviors>
          <w:behavior w:val="content"/>
        </w:behaviors>
        <w:guid w:val="{AC97E506-F2DC-4121-8318-372E35F3DBE8}"/>
      </w:docPartPr>
      <w:docPartBody>
        <w:p w:rsidR="00334193" w:rsidRDefault="001D5316" w:rsidP="001D5316">
          <w:pPr>
            <w:pStyle w:val="E8AB029383AD41E983A7269BB1866A9427"/>
          </w:pPr>
          <w:r w:rsidRPr="007A27E9">
            <w:rPr>
              <w:i/>
              <w:color w:val="538135" w:themeColor="accent6" w:themeShade="BF"/>
              <w:sz w:val="22"/>
              <w:szCs w:val="22"/>
            </w:rPr>
            <w:t>[Место рождения]</w:t>
          </w:r>
        </w:p>
      </w:docPartBody>
    </w:docPart>
    <w:docPart>
      <w:docPartPr>
        <w:name w:val="43B96D604C8F482DBD8C6870AB9DD672"/>
        <w:category>
          <w:name w:val="Общие"/>
          <w:gallery w:val="placeholder"/>
        </w:category>
        <w:types>
          <w:type w:val="bbPlcHdr"/>
        </w:types>
        <w:behaviors>
          <w:behavior w:val="content"/>
        </w:behaviors>
        <w:guid w:val="{2D2EAB39-5FB3-489B-A7BF-21BD752DAD8F}"/>
      </w:docPartPr>
      <w:docPartBody>
        <w:p w:rsidR="00334193" w:rsidRDefault="001D5316" w:rsidP="001D5316">
          <w:pPr>
            <w:pStyle w:val="43B96D604C8F482DBD8C6870AB9DD67226"/>
          </w:pPr>
          <w:r w:rsidRPr="007A27E9">
            <w:rPr>
              <w:i/>
              <w:color w:val="538135" w:themeColor="accent6" w:themeShade="BF"/>
              <w:sz w:val="22"/>
              <w:szCs w:val="22"/>
            </w:rPr>
            <w:t xml:space="preserve">[укажите адрес фактического проживания Исполнителя (страна, город, улица, </w:t>
          </w:r>
          <w:r w:rsidRPr="007A27E9">
            <w:rPr>
              <w:color w:val="538135" w:themeColor="accent6" w:themeShade="BF"/>
              <w:sz w:val="22"/>
              <w:szCs w:val="22"/>
            </w:rPr>
            <w:t xml:space="preserve">дом)]  </w:t>
          </w:r>
        </w:p>
      </w:docPartBody>
    </w:docPart>
    <w:docPart>
      <w:docPartPr>
        <w:name w:val="21808BA35761455A830EA3AF52DB183D"/>
        <w:category>
          <w:name w:val="Общие"/>
          <w:gallery w:val="placeholder"/>
        </w:category>
        <w:types>
          <w:type w:val="bbPlcHdr"/>
        </w:types>
        <w:behaviors>
          <w:behavior w:val="content"/>
        </w:behaviors>
        <w:guid w:val="{ABEBAFDC-E0B8-45C5-88D9-41F779D184AA}"/>
      </w:docPartPr>
      <w:docPartBody>
        <w:p w:rsidR="00334193" w:rsidRDefault="001D5316" w:rsidP="001D5316">
          <w:pPr>
            <w:pStyle w:val="21808BA35761455A830EA3AF52DB183D26"/>
          </w:pPr>
          <w:r w:rsidRPr="007A27E9">
            <w:rPr>
              <w:i/>
              <w:color w:val="538135" w:themeColor="accent6" w:themeShade="BF"/>
              <w:sz w:val="22"/>
              <w:szCs w:val="22"/>
            </w:rPr>
            <w:t>[укажите серию и номер паспорта Исполнителя]</w:t>
          </w:r>
          <w:r w:rsidRPr="007A27E9">
            <w:rPr>
              <w:color w:val="538135" w:themeColor="accent6" w:themeShade="BF"/>
              <w:sz w:val="22"/>
              <w:szCs w:val="22"/>
            </w:rPr>
            <w:t xml:space="preserve">   </w:t>
          </w:r>
        </w:p>
      </w:docPartBody>
    </w:docPart>
    <w:docPart>
      <w:docPartPr>
        <w:name w:val="89D4CB119853404CA0998D9FB68BFBB5"/>
        <w:category>
          <w:name w:val="Общие"/>
          <w:gallery w:val="placeholder"/>
        </w:category>
        <w:types>
          <w:type w:val="bbPlcHdr"/>
        </w:types>
        <w:behaviors>
          <w:behavior w:val="content"/>
        </w:behaviors>
        <w:guid w:val="{38ECCBA5-0211-4BD3-8309-B581D22CE0DD}"/>
      </w:docPartPr>
      <w:docPartBody>
        <w:p w:rsidR="00334193" w:rsidRDefault="001D5316" w:rsidP="001D5316">
          <w:pPr>
            <w:pStyle w:val="89D4CB119853404CA0998D9FB68BFBB526"/>
          </w:pPr>
          <w:r w:rsidRPr="007A27E9">
            <w:rPr>
              <w:i/>
              <w:color w:val="538135" w:themeColor="accent6" w:themeShade="BF"/>
              <w:sz w:val="22"/>
              <w:szCs w:val="22"/>
            </w:rPr>
            <w:t>[укажите контактный телефон Исполнителя]</w:t>
          </w:r>
        </w:p>
      </w:docPartBody>
    </w:docPart>
    <w:docPart>
      <w:docPartPr>
        <w:name w:val="FB1D5A6B74C749DA851FDAD835043618"/>
        <w:category>
          <w:name w:val="Общие"/>
          <w:gallery w:val="placeholder"/>
        </w:category>
        <w:types>
          <w:type w:val="bbPlcHdr"/>
        </w:types>
        <w:behaviors>
          <w:behavior w:val="content"/>
        </w:behaviors>
        <w:guid w:val="{ECB5984C-1A5E-41E5-AFC9-6954CC34F204}"/>
      </w:docPartPr>
      <w:docPartBody>
        <w:p w:rsidR="00334193" w:rsidRDefault="001D5316" w:rsidP="001D5316">
          <w:pPr>
            <w:pStyle w:val="FB1D5A6B74C749DA851FDAD83504361826"/>
          </w:pPr>
          <w:r w:rsidRPr="007A27E9">
            <w:rPr>
              <w:sz w:val="22"/>
              <w:szCs w:val="22"/>
            </w:rPr>
            <w:t xml:space="preserve"> </w:t>
          </w:r>
          <w:r w:rsidRPr="007A27E9">
            <w:rPr>
              <w:i/>
              <w:color w:val="538135" w:themeColor="accent6" w:themeShade="BF"/>
              <w:sz w:val="22"/>
              <w:szCs w:val="22"/>
            </w:rPr>
            <w:t xml:space="preserve">[укажите </w:t>
          </w:r>
          <w:r w:rsidRPr="007A27E9">
            <w:rPr>
              <w:i/>
              <w:color w:val="538135" w:themeColor="accent6" w:themeShade="BF"/>
              <w:sz w:val="22"/>
              <w:szCs w:val="22"/>
              <w:lang w:val="en-US"/>
            </w:rPr>
            <w:t>e</w:t>
          </w:r>
          <w:r w:rsidRPr="007A27E9">
            <w:rPr>
              <w:i/>
              <w:color w:val="538135" w:themeColor="accent6" w:themeShade="BF"/>
              <w:sz w:val="22"/>
              <w:szCs w:val="22"/>
            </w:rPr>
            <w:t>-</w:t>
          </w:r>
          <w:r w:rsidRPr="007A27E9">
            <w:rPr>
              <w:i/>
              <w:color w:val="538135" w:themeColor="accent6" w:themeShade="BF"/>
              <w:sz w:val="22"/>
              <w:szCs w:val="22"/>
              <w:lang w:val="en-US"/>
            </w:rPr>
            <w:t>mail</w:t>
          </w:r>
          <w:r w:rsidRPr="007A27E9">
            <w:rPr>
              <w:i/>
              <w:color w:val="538135" w:themeColor="accent6" w:themeShade="BF"/>
              <w:sz w:val="22"/>
              <w:szCs w:val="22"/>
            </w:rPr>
            <w:t xml:space="preserve"> Исполнителя]</w:t>
          </w:r>
        </w:p>
      </w:docPartBody>
    </w:docPart>
    <w:docPart>
      <w:docPartPr>
        <w:name w:val="D430DEF3E69F4CC2826CAEE5E82C2980"/>
        <w:category>
          <w:name w:val="Общие"/>
          <w:gallery w:val="placeholder"/>
        </w:category>
        <w:types>
          <w:type w:val="bbPlcHdr"/>
        </w:types>
        <w:behaviors>
          <w:behavior w:val="content"/>
        </w:behaviors>
        <w:guid w:val="{4CE7C1C4-2B31-4913-A8B9-097EFBDABEA9}"/>
      </w:docPartPr>
      <w:docPartBody>
        <w:p w:rsidR="00334193" w:rsidRDefault="001D5316" w:rsidP="001D5316">
          <w:pPr>
            <w:pStyle w:val="D430DEF3E69F4CC2826CAEE5E82C298026"/>
          </w:pPr>
          <w:r w:rsidRPr="007A27E9">
            <w:rPr>
              <w:rStyle w:val="a4"/>
              <w:i/>
              <w:color w:val="538135" w:themeColor="accent6" w:themeShade="BF"/>
              <w:sz w:val="22"/>
              <w:szCs w:val="22"/>
            </w:rPr>
            <w:t>[укажите наименование банка Исполнителя]</w:t>
          </w:r>
          <w:r w:rsidRPr="007A27E9">
            <w:rPr>
              <w:color w:val="538135" w:themeColor="accent6" w:themeShade="BF"/>
              <w:sz w:val="22"/>
              <w:szCs w:val="22"/>
            </w:rPr>
            <w:t xml:space="preserve">  </w:t>
          </w:r>
        </w:p>
      </w:docPartBody>
    </w:docPart>
    <w:docPart>
      <w:docPartPr>
        <w:name w:val="0246944A6FDE4891BE70239DFE164989"/>
        <w:category>
          <w:name w:val="Общие"/>
          <w:gallery w:val="placeholder"/>
        </w:category>
        <w:types>
          <w:type w:val="bbPlcHdr"/>
        </w:types>
        <w:behaviors>
          <w:behavior w:val="content"/>
        </w:behaviors>
        <w:guid w:val="{1B54D204-0EFC-45DA-8B24-1A509B6CC6FC}"/>
      </w:docPartPr>
      <w:docPartBody>
        <w:p w:rsidR="00334193" w:rsidRDefault="001D5316" w:rsidP="001D5316">
          <w:pPr>
            <w:pStyle w:val="0246944A6FDE4891BE70239DFE16498926"/>
          </w:pPr>
          <w:r w:rsidRPr="007A27E9">
            <w:rPr>
              <w:rStyle w:val="a4"/>
              <w:color w:val="538135" w:themeColor="accent6" w:themeShade="BF"/>
              <w:sz w:val="22"/>
              <w:szCs w:val="22"/>
            </w:rPr>
            <w:t>[</w:t>
          </w:r>
          <w:r w:rsidRPr="007A27E9">
            <w:rPr>
              <w:rStyle w:val="a4"/>
              <w:i/>
              <w:color w:val="538135" w:themeColor="accent6" w:themeShade="BF"/>
              <w:sz w:val="22"/>
              <w:szCs w:val="22"/>
              <w:lang w:val="en-US"/>
            </w:rPr>
            <w:t>BIC</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650394B4B5714B0583DA7C8507CEA704"/>
        <w:category>
          <w:name w:val="Общие"/>
          <w:gallery w:val="placeholder"/>
        </w:category>
        <w:types>
          <w:type w:val="bbPlcHdr"/>
        </w:types>
        <w:behaviors>
          <w:behavior w:val="content"/>
        </w:behaviors>
        <w:guid w:val="{80093E4E-F289-42C7-8018-C73DD50D14A1}"/>
      </w:docPartPr>
      <w:docPartBody>
        <w:p w:rsidR="00334193" w:rsidRDefault="001D5316" w:rsidP="001D5316">
          <w:pPr>
            <w:pStyle w:val="650394B4B5714B0583DA7C8507CEA70426"/>
          </w:pPr>
          <w:r w:rsidRPr="007A27E9">
            <w:rPr>
              <w:rStyle w:val="a4"/>
              <w:color w:val="538135" w:themeColor="accent6" w:themeShade="BF"/>
              <w:sz w:val="22"/>
              <w:szCs w:val="22"/>
            </w:rPr>
            <w:t>[</w:t>
          </w:r>
          <w:r w:rsidRPr="007A27E9">
            <w:rPr>
              <w:rStyle w:val="a4"/>
              <w:i/>
              <w:color w:val="538135" w:themeColor="accent6" w:themeShade="BF"/>
              <w:sz w:val="22"/>
              <w:szCs w:val="22"/>
              <w:lang w:val="en-US"/>
            </w:rPr>
            <w:t>SWIFT</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0E8D936E86A8409A9CA5AAEA0A2BECE8"/>
        <w:category>
          <w:name w:val="Общие"/>
          <w:gallery w:val="placeholder"/>
        </w:category>
        <w:types>
          <w:type w:val="bbPlcHdr"/>
        </w:types>
        <w:behaviors>
          <w:behavior w:val="content"/>
        </w:behaviors>
        <w:guid w:val="{1A2E5401-F7B5-49E2-9375-E4164D47FA02}"/>
      </w:docPartPr>
      <w:docPartBody>
        <w:p w:rsidR="00334193" w:rsidRDefault="001D5316" w:rsidP="001D5316">
          <w:pPr>
            <w:pStyle w:val="0E8D936E86A8409A9CA5AAEA0A2BECE826"/>
          </w:pPr>
          <w:r w:rsidRPr="007A27E9">
            <w:rPr>
              <w:rStyle w:val="a4"/>
              <w:color w:val="538135" w:themeColor="accent6" w:themeShade="BF"/>
              <w:sz w:val="22"/>
              <w:szCs w:val="22"/>
            </w:rPr>
            <w:t>[</w:t>
          </w:r>
          <w:r w:rsidRPr="007A27E9">
            <w:rPr>
              <w:rStyle w:val="a4"/>
              <w:i/>
              <w:color w:val="538135" w:themeColor="accent6" w:themeShade="BF"/>
              <w:sz w:val="22"/>
              <w:szCs w:val="22"/>
              <w:lang w:val="en-US"/>
            </w:rPr>
            <w:t>IBAN</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732E332095D241458633CDE105741AA1"/>
        <w:category>
          <w:name w:val="Общие"/>
          <w:gallery w:val="placeholder"/>
        </w:category>
        <w:types>
          <w:type w:val="bbPlcHdr"/>
        </w:types>
        <w:behaviors>
          <w:behavior w:val="content"/>
        </w:behaviors>
        <w:guid w:val="{12847014-6912-4CCA-BD13-7637F1E5805B}"/>
      </w:docPartPr>
      <w:docPartBody>
        <w:p w:rsidR="00334193" w:rsidRDefault="001D5316" w:rsidP="001D5316">
          <w:pPr>
            <w:pStyle w:val="732E332095D241458633CDE105741AA126"/>
          </w:pPr>
          <w:r w:rsidRPr="007A27E9">
            <w:rPr>
              <w:rStyle w:val="a4"/>
              <w:color w:val="538135" w:themeColor="accent6" w:themeShade="BF"/>
              <w:sz w:val="22"/>
              <w:szCs w:val="22"/>
            </w:rPr>
            <w:t>[</w:t>
          </w:r>
          <w:r w:rsidRPr="007A27E9">
            <w:rPr>
              <w:rStyle w:val="a4"/>
              <w:i/>
              <w:color w:val="538135" w:themeColor="accent6" w:themeShade="BF"/>
              <w:sz w:val="22"/>
              <w:szCs w:val="22"/>
              <w:lang w:val="en-US"/>
            </w:rPr>
            <w:t>ABA</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94E34E80DF784BC3AF616F8A3C374A74"/>
        <w:category>
          <w:name w:val="Общие"/>
          <w:gallery w:val="placeholder"/>
        </w:category>
        <w:types>
          <w:type w:val="bbPlcHdr"/>
        </w:types>
        <w:behaviors>
          <w:behavior w:val="content"/>
        </w:behaviors>
        <w:guid w:val="{82348935-D9B2-4E27-8BA2-441494FEF3F6}"/>
      </w:docPartPr>
      <w:docPartBody>
        <w:p w:rsidR="00334193" w:rsidRDefault="001D5316" w:rsidP="001D5316">
          <w:pPr>
            <w:pStyle w:val="94E34E80DF784BC3AF616F8A3C374A7426"/>
          </w:pPr>
          <w:r w:rsidRPr="007A27E9">
            <w:rPr>
              <w:sz w:val="22"/>
              <w:szCs w:val="22"/>
            </w:rPr>
            <w:t xml:space="preserve"> </w:t>
          </w:r>
          <w:r w:rsidRPr="007A27E9">
            <w:rPr>
              <w:i/>
              <w:color w:val="538135" w:themeColor="accent6" w:themeShade="BF"/>
              <w:sz w:val="22"/>
              <w:szCs w:val="22"/>
            </w:rPr>
            <w:t xml:space="preserve">[укажите лицевой счет Исполнителя] </w:t>
          </w:r>
        </w:p>
      </w:docPartBody>
    </w:docPart>
    <w:docPart>
      <w:docPartPr>
        <w:name w:val="740ADEAF18C04BD4B23B8292051C3469"/>
        <w:category>
          <w:name w:val="Общие"/>
          <w:gallery w:val="placeholder"/>
        </w:category>
        <w:types>
          <w:type w:val="bbPlcHdr"/>
        </w:types>
        <w:behaviors>
          <w:behavior w:val="content"/>
        </w:behaviors>
        <w:guid w:val="{F2FC87F9-E61F-4F6A-BF06-E64FCA498EC5}"/>
      </w:docPartPr>
      <w:docPartBody>
        <w:p w:rsidR="00334193" w:rsidRDefault="001D5316" w:rsidP="001D5316">
          <w:pPr>
            <w:pStyle w:val="740ADEAF18C04BD4B23B8292051C346926"/>
          </w:pPr>
          <w:r w:rsidRPr="007A27E9">
            <w:rPr>
              <w:i/>
              <w:sz w:val="22"/>
              <w:szCs w:val="22"/>
            </w:rPr>
            <w:t xml:space="preserve"> </w:t>
          </w:r>
          <w:r w:rsidRPr="007A27E9">
            <w:rPr>
              <w:i/>
              <w:color w:val="538135" w:themeColor="accent6" w:themeShade="BF"/>
              <w:sz w:val="22"/>
              <w:szCs w:val="22"/>
            </w:rPr>
            <w:t>[укажите номер банковской карты Исполнителя]</w:t>
          </w:r>
          <w:r w:rsidRPr="007A27E9">
            <w:rPr>
              <w:color w:val="538135" w:themeColor="accent6" w:themeShade="BF"/>
              <w:sz w:val="22"/>
              <w:szCs w:val="22"/>
            </w:rPr>
            <w:t xml:space="preserve"> </w:t>
          </w:r>
        </w:p>
      </w:docPartBody>
    </w:docPart>
    <w:docPart>
      <w:docPartPr>
        <w:name w:val="8C975E0072104139981233867B53140A"/>
        <w:category>
          <w:name w:val="Общие"/>
          <w:gallery w:val="placeholder"/>
        </w:category>
        <w:types>
          <w:type w:val="bbPlcHdr"/>
        </w:types>
        <w:behaviors>
          <w:behavior w:val="content"/>
        </w:behaviors>
        <w:guid w:val="{AB3F345B-DBC1-489B-96FB-7B9E2B02729E}"/>
      </w:docPartPr>
      <w:docPartBody>
        <w:p w:rsidR="00334193" w:rsidRDefault="001D5316" w:rsidP="001D5316">
          <w:pPr>
            <w:pStyle w:val="8C975E0072104139981233867B53140A26"/>
          </w:pPr>
          <w:r w:rsidRPr="007A27E9">
            <w:rPr>
              <w:color w:val="538135" w:themeColor="accent6" w:themeShade="BF"/>
              <w:sz w:val="22"/>
              <w:szCs w:val="22"/>
            </w:rPr>
            <w:t>[</w:t>
          </w:r>
          <w:r w:rsidRPr="007A27E9">
            <w:rPr>
              <w:i/>
              <w:color w:val="538135" w:themeColor="accent6" w:themeShade="BF"/>
              <w:sz w:val="22"/>
              <w:szCs w:val="22"/>
            </w:rPr>
            <w:t>укажите Фамилию, инициалы Исполнителя</w:t>
          </w:r>
          <w:r w:rsidRPr="007A27E9">
            <w:rPr>
              <w:color w:val="538135" w:themeColor="accent6" w:themeShade="BF"/>
              <w:sz w:val="22"/>
              <w:szCs w:val="22"/>
            </w:rPr>
            <w:t>]</w:t>
          </w:r>
        </w:p>
      </w:docPartBody>
    </w:docPart>
    <w:docPart>
      <w:docPartPr>
        <w:name w:val="CC2CFC54226A4BB5A804082725B40F4F"/>
        <w:category>
          <w:name w:val="Общие"/>
          <w:gallery w:val="placeholder"/>
        </w:category>
        <w:types>
          <w:type w:val="bbPlcHdr"/>
        </w:types>
        <w:behaviors>
          <w:behavior w:val="content"/>
        </w:behaviors>
        <w:guid w:val="{9917A03F-CE8A-4DA6-9B0F-0D87D333C42E}"/>
      </w:docPartPr>
      <w:docPartBody>
        <w:p w:rsidR="00334193" w:rsidRDefault="001D5316" w:rsidP="001D5316">
          <w:pPr>
            <w:pStyle w:val="CC2CFC54226A4BB5A804082725B40F4F29"/>
          </w:pPr>
          <w:r w:rsidRPr="00B80E7C">
            <w:rPr>
              <w:rFonts w:ascii="Times New Roman" w:hAnsi="Times New Roman" w:cs="Times New Roman"/>
              <w:color w:val="538135" w:themeColor="accent6" w:themeShade="BF"/>
            </w:rPr>
            <w:t>[</w:t>
          </w:r>
          <w:r w:rsidRPr="00B80E7C">
            <w:rPr>
              <w:rFonts w:ascii="Times New Roman" w:hAnsi="Times New Roman" w:cs="Times New Roman"/>
              <w:i/>
              <w:color w:val="538135" w:themeColor="accent6" w:themeShade="BF"/>
            </w:rPr>
            <w:t>укажите должность и полное имя подписанта от лица НИУ ВШЭ</w:t>
          </w:r>
          <w:r w:rsidRPr="00B80E7C">
            <w:rPr>
              <w:rFonts w:ascii="Times New Roman" w:hAnsi="Times New Roman" w:cs="Times New Roman"/>
              <w:color w:val="538135" w:themeColor="accent6" w:themeShade="BF"/>
            </w:rPr>
            <w:t>]</w:t>
          </w:r>
        </w:p>
      </w:docPartBody>
    </w:docPart>
    <w:docPart>
      <w:docPartPr>
        <w:name w:val="659DDD97653140F79CD9CD476FF45639"/>
        <w:category>
          <w:name w:val="Общие"/>
          <w:gallery w:val="placeholder"/>
        </w:category>
        <w:types>
          <w:type w:val="bbPlcHdr"/>
        </w:types>
        <w:behaviors>
          <w:behavior w:val="content"/>
        </w:behaviors>
        <w:guid w:val="{269ABB5E-C580-42B7-BC76-8AD4F5639FCD}"/>
      </w:docPartPr>
      <w:docPartBody>
        <w:p w:rsidR="00334193" w:rsidRDefault="001D5316" w:rsidP="001D5316">
          <w:pPr>
            <w:pStyle w:val="659DDD97653140F79CD9CD476FF4563929"/>
          </w:pPr>
          <w:r w:rsidRPr="007A27E9">
            <w:rPr>
              <w:rFonts w:ascii="Times New Roman" w:hAnsi="Times New Roman" w:cs="Times New Roman"/>
              <w:color w:val="538135" w:themeColor="accent6" w:themeShade="BF"/>
            </w:rPr>
            <w:t>[</w:t>
          </w:r>
          <w:r w:rsidRPr="007A27E9">
            <w:rPr>
              <w:rFonts w:ascii="Times New Roman" w:hAnsi="Times New Roman" w:cs="Times New Roman"/>
              <w:i/>
              <w:color w:val="538135" w:themeColor="accent6" w:themeShade="BF"/>
            </w:rPr>
            <w:t>укажите, какой страны</w:t>
          </w:r>
          <w:r w:rsidRPr="007A27E9">
            <w:rPr>
              <w:rFonts w:ascii="Times New Roman" w:hAnsi="Times New Roman" w:cs="Times New Roman"/>
              <w:color w:val="538135" w:themeColor="accent6" w:themeShade="BF"/>
            </w:rPr>
            <w:t>]</w:t>
          </w:r>
        </w:p>
      </w:docPartBody>
    </w:docPart>
    <w:docPart>
      <w:docPartPr>
        <w:name w:val="3AAE09D3C11C442AB734A3B18B96E5E2"/>
        <w:category>
          <w:name w:val="Общие"/>
          <w:gallery w:val="placeholder"/>
        </w:category>
        <w:types>
          <w:type w:val="bbPlcHdr"/>
        </w:types>
        <w:behaviors>
          <w:behavior w:val="content"/>
        </w:behaviors>
        <w:guid w:val="{4D66B336-24DE-4AE0-9E07-161380297EF3}"/>
      </w:docPartPr>
      <w:docPartBody>
        <w:p w:rsidR="00334193" w:rsidRDefault="001D5316" w:rsidP="001D5316">
          <w:pPr>
            <w:pStyle w:val="3AAE09D3C11C442AB734A3B18B96E5E229"/>
          </w:pPr>
          <w:r w:rsidRPr="007A27E9">
            <w:rPr>
              <w:rFonts w:ascii="Times New Roman" w:hAnsi="Times New Roman" w:cs="Times New Roman"/>
              <w:color w:val="E36C0A"/>
            </w:rPr>
            <w:t>[</w:t>
          </w:r>
          <w:r w:rsidRPr="007A27E9">
            <w:rPr>
              <w:rFonts w:ascii="Times New Roman" w:hAnsi="Times New Roman" w:cs="Times New Roman"/>
              <w:i/>
              <w:color w:val="E36C0A"/>
            </w:rPr>
            <w:t>укажите фамилию, имя, отчество Исполнителя по договору</w:t>
          </w:r>
          <w:r w:rsidRPr="007A27E9">
            <w:rPr>
              <w:rFonts w:ascii="Times New Roman" w:hAnsi="Times New Roman" w:cs="Times New Roman"/>
              <w:color w:val="E36C0A"/>
            </w:rPr>
            <w:t>]</w:t>
          </w:r>
        </w:p>
      </w:docPartBody>
    </w:docPart>
    <w:docPart>
      <w:docPartPr>
        <w:name w:val="284308918F38472D95B659079C1076C5"/>
        <w:category>
          <w:name w:val="Общие"/>
          <w:gallery w:val="placeholder"/>
        </w:category>
        <w:types>
          <w:type w:val="bbPlcHdr"/>
        </w:types>
        <w:behaviors>
          <w:behavior w:val="content"/>
        </w:behaviors>
        <w:guid w:val="{476C46EC-2E16-4EE1-B087-AE15F21A3F10}"/>
      </w:docPartPr>
      <w:docPartBody>
        <w:p w:rsidR="00334193" w:rsidRDefault="001D5316" w:rsidP="001D5316">
          <w:pPr>
            <w:pStyle w:val="284308918F38472D95B659079C1076C526"/>
          </w:pPr>
          <w:r w:rsidRPr="007A27E9">
            <w:rPr>
              <w:i/>
              <w:color w:val="538135" w:themeColor="accent6" w:themeShade="BF"/>
              <w:sz w:val="22"/>
              <w:szCs w:val="22"/>
            </w:rPr>
            <w:t>[Фамилия, Имя, Отчество]</w:t>
          </w:r>
        </w:p>
      </w:docPartBody>
    </w:docPart>
    <w:docPart>
      <w:docPartPr>
        <w:name w:val="BE6A08602EE54B9A94C120243EA23A37"/>
        <w:category>
          <w:name w:val="Общие"/>
          <w:gallery w:val="placeholder"/>
        </w:category>
        <w:types>
          <w:type w:val="bbPlcHdr"/>
        </w:types>
        <w:behaviors>
          <w:behavior w:val="content"/>
        </w:behaviors>
        <w:guid w:val="{B1DA58C7-3AB0-49FB-9B70-4E6ADBF82086}"/>
      </w:docPartPr>
      <w:docPartBody>
        <w:p w:rsidR="00334193" w:rsidRDefault="001D5316" w:rsidP="001D5316">
          <w:pPr>
            <w:pStyle w:val="BE6A08602EE54B9A94C120243EA23A3726"/>
          </w:pPr>
          <w:r w:rsidRPr="007A27E9">
            <w:rPr>
              <w:i/>
              <w:color w:val="538135" w:themeColor="accent6" w:themeShade="BF"/>
              <w:sz w:val="22"/>
              <w:szCs w:val="22"/>
            </w:rPr>
            <w:t>Дата рождения</w:t>
          </w:r>
        </w:p>
      </w:docPartBody>
    </w:docPart>
    <w:docPart>
      <w:docPartPr>
        <w:name w:val="BDE6D55840E34099BC6B38A0B851B960"/>
        <w:category>
          <w:name w:val="Общие"/>
          <w:gallery w:val="placeholder"/>
        </w:category>
        <w:types>
          <w:type w:val="bbPlcHdr"/>
        </w:types>
        <w:behaviors>
          <w:behavior w:val="content"/>
        </w:behaviors>
        <w:guid w:val="{A63AA643-FDCB-44E5-8ACA-1F367E3E749D}"/>
      </w:docPartPr>
      <w:docPartBody>
        <w:p w:rsidR="00334193" w:rsidRDefault="001D5316" w:rsidP="001D5316">
          <w:pPr>
            <w:pStyle w:val="BDE6D55840E34099BC6B38A0B851B96026"/>
          </w:pPr>
          <w:r w:rsidRPr="007A27E9">
            <w:rPr>
              <w:i/>
              <w:color w:val="538135" w:themeColor="accent6" w:themeShade="BF"/>
              <w:sz w:val="22"/>
              <w:szCs w:val="22"/>
            </w:rPr>
            <w:t>[Место рождения]</w:t>
          </w:r>
        </w:p>
      </w:docPartBody>
    </w:docPart>
    <w:docPart>
      <w:docPartPr>
        <w:name w:val="59D48A2F4F5F441F9B2C4481F0CCF13C"/>
        <w:category>
          <w:name w:val="Общие"/>
          <w:gallery w:val="placeholder"/>
        </w:category>
        <w:types>
          <w:type w:val="bbPlcHdr"/>
        </w:types>
        <w:behaviors>
          <w:behavior w:val="content"/>
        </w:behaviors>
        <w:guid w:val="{28707857-3054-437F-B96B-BAE3B43D87BF}"/>
      </w:docPartPr>
      <w:docPartBody>
        <w:p w:rsidR="00334193" w:rsidRDefault="001D5316" w:rsidP="001D5316">
          <w:pPr>
            <w:pStyle w:val="59D48A2F4F5F441F9B2C4481F0CCF13C26"/>
          </w:pPr>
          <w:r w:rsidRPr="007A27E9">
            <w:rPr>
              <w:i/>
              <w:color w:val="538135" w:themeColor="accent6" w:themeShade="BF"/>
              <w:sz w:val="22"/>
              <w:szCs w:val="22"/>
            </w:rPr>
            <w:t>[укажите адрес фактического проживания Исполнителя (страна, город, улица, дом)]</w:t>
          </w:r>
          <w:r w:rsidRPr="007A27E9">
            <w:rPr>
              <w:color w:val="538135" w:themeColor="accent6" w:themeShade="BF"/>
              <w:sz w:val="22"/>
              <w:szCs w:val="22"/>
            </w:rPr>
            <w:t xml:space="preserve">  </w:t>
          </w:r>
        </w:p>
      </w:docPartBody>
    </w:docPart>
    <w:docPart>
      <w:docPartPr>
        <w:name w:val="ACDA1714A782461BA6D5EFEA1E80619F"/>
        <w:category>
          <w:name w:val="Общие"/>
          <w:gallery w:val="placeholder"/>
        </w:category>
        <w:types>
          <w:type w:val="bbPlcHdr"/>
        </w:types>
        <w:behaviors>
          <w:behavior w:val="content"/>
        </w:behaviors>
        <w:guid w:val="{3182D207-D9B1-4527-A776-7ED951538D99}"/>
      </w:docPartPr>
      <w:docPartBody>
        <w:p w:rsidR="00334193" w:rsidRDefault="001D5316" w:rsidP="001D5316">
          <w:pPr>
            <w:pStyle w:val="ACDA1714A782461BA6D5EFEA1E80619F26"/>
          </w:pPr>
          <w:r w:rsidRPr="007A27E9">
            <w:rPr>
              <w:i/>
              <w:color w:val="538135" w:themeColor="accent6" w:themeShade="BF"/>
              <w:sz w:val="22"/>
              <w:szCs w:val="22"/>
            </w:rPr>
            <w:t>[укажите серию и номер паспорта Исполнителя]</w:t>
          </w:r>
          <w:r w:rsidRPr="007A27E9">
            <w:rPr>
              <w:color w:val="538135" w:themeColor="accent6" w:themeShade="BF"/>
              <w:sz w:val="22"/>
              <w:szCs w:val="22"/>
            </w:rPr>
            <w:t xml:space="preserve">   </w:t>
          </w:r>
        </w:p>
      </w:docPartBody>
    </w:docPart>
    <w:docPart>
      <w:docPartPr>
        <w:name w:val="0D8F6CDB447D4218910B4B0DBB00FDA2"/>
        <w:category>
          <w:name w:val="Общие"/>
          <w:gallery w:val="placeholder"/>
        </w:category>
        <w:types>
          <w:type w:val="bbPlcHdr"/>
        </w:types>
        <w:behaviors>
          <w:behavior w:val="content"/>
        </w:behaviors>
        <w:guid w:val="{BC8FB6DA-C462-4C61-A638-D4EF17D47006}"/>
      </w:docPartPr>
      <w:docPartBody>
        <w:p w:rsidR="00334193" w:rsidRDefault="001D5316" w:rsidP="001D5316">
          <w:pPr>
            <w:pStyle w:val="0D8F6CDB447D4218910B4B0DBB00FDA226"/>
          </w:pPr>
          <w:r w:rsidRPr="007A27E9">
            <w:rPr>
              <w:i/>
              <w:color w:val="538135" w:themeColor="accent6" w:themeShade="BF"/>
              <w:sz w:val="22"/>
              <w:szCs w:val="22"/>
            </w:rPr>
            <w:t>[укажите контактный телефон Исполнителя</w:t>
          </w:r>
          <w:r w:rsidRPr="007A27E9">
            <w:rPr>
              <w:color w:val="538135" w:themeColor="accent6" w:themeShade="BF"/>
              <w:sz w:val="22"/>
              <w:szCs w:val="22"/>
            </w:rPr>
            <w:t>]</w:t>
          </w:r>
        </w:p>
      </w:docPartBody>
    </w:docPart>
    <w:docPart>
      <w:docPartPr>
        <w:name w:val="57290E2B3DD54CF883DDAB6534066D01"/>
        <w:category>
          <w:name w:val="Общие"/>
          <w:gallery w:val="placeholder"/>
        </w:category>
        <w:types>
          <w:type w:val="bbPlcHdr"/>
        </w:types>
        <w:behaviors>
          <w:behavior w:val="content"/>
        </w:behaviors>
        <w:guid w:val="{FC7E10F4-733E-4C64-AD55-DB959323DAB3}"/>
      </w:docPartPr>
      <w:docPartBody>
        <w:p w:rsidR="00334193" w:rsidRDefault="001D5316" w:rsidP="001D5316">
          <w:pPr>
            <w:pStyle w:val="57290E2B3DD54CF883DDAB6534066D0126"/>
          </w:pPr>
          <w:r w:rsidRPr="007A27E9">
            <w:rPr>
              <w:sz w:val="22"/>
              <w:szCs w:val="22"/>
            </w:rPr>
            <w:t xml:space="preserve"> </w:t>
          </w:r>
          <w:r w:rsidRPr="007A27E9">
            <w:rPr>
              <w:i/>
              <w:color w:val="538135" w:themeColor="accent6" w:themeShade="BF"/>
              <w:sz w:val="22"/>
              <w:szCs w:val="22"/>
            </w:rPr>
            <w:t>[укажите e-mail Исполнителя</w:t>
          </w:r>
          <w:r w:rsidRPr="007A27E9">
            <w:rPr>
              <w:color w:val="538135" w:themeColor="accent6" w:themeShade="BF"/>
              <w:sz w:val="22"/>
              <w:szCs w:val="22"/>
            </w:rPr>
            <w:t>]</w:t>
          </w:r>
        </w:p>
      </w:docPartBody>
    </w:docPart>
    <w:docPart>
      <w:docPartPr>
        <w:name w:val="CE22F31B86AE46F4ADDF09BA79ED6E47"/>
        <w:category>
          <w:name w:val="Общие"/>
          <w:gallery w:val="placeholder"/>
        </w:category>
        <w:types>
          <w:type w:val="bbPlcHdr"/>
        </w:types>
        <w:behaviors>
          <w:behavior w:val="content"/>
        </w:behaviors>
        <w:guid w:val="{26F3E52E-0C71-46C5-AA20-4BFE5C4CEACB}"/>
      </w:docPartPr>
      <w:docPartBody>
        <w:p w:rsidR="00334193" w:rsidRDefault="001D5316" w:rsidP="001D5316">
          <w:pPr>
            <w:pStyle w:val="CE22F31B86AE46F4ADDF09BA79ED6E4726"/>
          </w:pPr>
          <w:r w:rsidRPr="007A27E9">
            <w:rPr>
              <w:rStyle w:val="a4"/>
              <w:color w:val="538135" w:themeColor="accent6" w:themeShade="BF"/>
              <w:sz w:val="22"/>
              <w:szCs w:val="22"/>
            </w:rPr>
            <w:t>[</w:t>
          </w:r>
          <w:r w:rsidRPr="007A27E9">
            <w:rPr>
              <w:rStyle w:val="a4"/>
              <w:i/>
              <w:color w:val="538135" w:themeColor="accent6" w:themeShade="BF"/>
              <w:sz w:val="22"/>
              <w:szCs w:val="22"/>
            </w:rPr>
            <w:t>укажите наименование банка Исполнителя</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BAB86C766811446EB33694480F7AD9E4"/>
        <w:category>
          <w:name w:val="Общие"/>
          <w:gallery w:val="placeholder"/>
        </w:category>
        <w:types>
          <w:type w:val="bbPlcHdr"/>
        </w:types>
        <w:behaviors>
          <w:behavior w:val="content"/>
        </w:behaviors>
        <w:guid w:val="{02D82609-C9EB-43DE-9BC4-A07BBC48E51F}"/>
      </w:docPartPr>
      <w:docPartBody>
        <w:p w:rsidR="00334193" w:rsidRDefault="001D5316" w:rsidP="001D5316">
          <w:pPr>
            <w:pStyle w:val="BAB86C766811446EB33694480F7AD9E426"/>
          </w:pPr>
          <w:r w:rsidRPr="007A27E9">
            <w:rPr>
              <w:rStyle w:val="a4"/>
              <w:color w:val="538135" w:themeColor="accent6" w:themeShade="BF"/>
              <w:sz w:val="22"/>
              <w:szCs w:val="22"/>
            </w:rPr>
            <w:t>[</w:t>
          </w:r>
          <w:r w:rsidRPr="007A27E9">
            <w:rPr>
              <w:rStyle w:val="a4"/>
              <w:i/>
              <w:color w:val="538135" w:themeColor="accent6" w:themeShade="BF"/>
              <w:sz w:val="22"/>
              <w:szCs w:val="22"/>
            </w:rPr>
            <w:t>BIC</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6D0104608BDD4841802FE6B2D91C91EA"/>
        <w:category>
          <w:name w:val="Общие"/>
          <w:gallery w:val="placeholder"/>
        </w:category>
        <w:types>
          <w:type w:val="bbPlcHdr"/>
        </w:types>
        <w:behaviors>
          <w:behavior w:val="content"/>
        </w:behaviors>
        <w:guid w:val="{B1DEB89D-8E44-4CD8-A651-57E8F596BE8E}"/>
      </w:docPartPr>
      <w:docPartBody>
        <w:p w:rsidR="00334193" w:rsidRDefault="001D5316" w:rsidP="001D5316">
          <w:pPr>
            <w:pStyle w:val="6D0104608BDD4841802FE6B2D91C91EA26"/>
          </w:pPr>
          <w:r w:rsidRPr="007A27E9">
            <w:rPr>
              <w:rStyle w:val="a4"/>
              <w:color w:val="538135" w:themeColor="accent6" w:themeShade="BF"/>
              <w:sz w:val="22"/>
              <w:szCs w:val="22"/>
            </w:rPr>
            <w:t>[</w:t>
          </w:r>
          <w:r w:rsidRPr="007A27E9">
            <w:rPr>
              <w:rStyle w:val="a4"/>
              <w:i/>
              <w:color w:val="538135" w:themeColor="accent6" w:themeShade="BF"/>
              <w:sz w:val="22"/>
              <w:szCs w:val="22"/>
            </w:rPr>
            <w:t>SWIFT</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234299BA5A2F497398B1EC51BC76510B"/>
        <w:category>
          <w:name w:val="Общие"/>
          <w:gallery w:val="placeholder"/>
        </w:category>
        <w:types>
          <w:type w:val="bbPlcHdr"/>
        </w:types>
        <w:behaviors>
          <w:behavior w:val="content"/>
        </w:behaviors>
        <w:guid w:val="{1BCB41B8-37F3-4B84-8529-5641C71CA4E0}"/>
      </w:docPartPr>
      <w:docPartBody>
        <w:p w:rsidR="00334193" w:rsidRDefault="001D5316" w:rsidP="001D5316">
          <w:pPr>
            <w:pStyle w:val="234299BA5A2F497398B1EC51BC76510B26"/>
          </w:pPr>
          <w:r w:rsidRPr="007A27E9">
            <w:rPr>
              <w:rStyle w:val="a4"/>
              <w:color w:val="538135" w:themeColor="accent6" w:themeShade="BF"/>
              <w:sz w:val="22"/>
              <w:szCs w:val="22"/>
            </w:rPr>
            <w:t>[</w:t>
          </w:r>
          <w:r w:rsidRPr="007A27E9">
            <w:rPr>
              <w:rStyle w:val="a4"/>
              <w:i/>
              <w:color w:val="538135" w:themeColor="accent6" w:themeShade="BF"/>
              <w:sz w:val="22"/>
              <w:szCs w:val="22"/>
            </w:rPr>
            <w:t>IBAN</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62BA9F5A8A5C4A6B82A2138A60DC5429"/>
        <w:category>
          <w:name w:val="Общие"/>
          <w:gallery w:val="placeholder"/>
        </w:category>
        <w:types>
          <w:type w:val="bbPlcHdr"/>
        </w:types>
        <w:behaviors>
          <w:behavior w:val="content"/>
        </w:behaviors>
        <w:guid w:val="{C317317F-11A6-4831-96A0-D6E0F98689F6}"/>
      </w:docPartPr>
      <w:docPartBody>
        <w:p w:rsidR="00334193" w:rsidRDefault="001D5316" w:rsidP="001D5316">
          <w:pPr>
            <w:pStyle w:val="62BA9F5A8A5C4A6B82A2138A60DC542926"/>
          </w:pPr>
          <w:r w:rsidRPr="007A27E9">
            <w:rPr>
              <w:rStyle w:val="a4"/>
              <w:color w:val="538135" w:themeColor="accent6" w:themeShade="BF"/>
              <w:sz w:val="22"/>
              <w:szCs w:val="22"/>
            </w:rPr>
            <w:t>[</w:t>
          </w:r>
          <w:r w:rsidRPr="007A27E9">
            <w:rPr>
              <w:rStyle w:val="a4"/>
              <w:i/>
              <w:color w:val="538135" w:themeColor="accent6" w:themeShade="BF"/>
              <w:sz w:val="22"/>
              <w:szCs w:val="22"/>
            </w:rPr>
            <w:t>ABA</w:t>
          </w:r>
          <w:r w:rsidRPr="007A27E9">
            <w:rPr>
              <w:rStyle w:val="a4"/>
              <w:color w:val="538135" w:themeColor="accent6" w:themeShade="BF"/>
              <w:sz w:val="22"/>
              <w:szCs w:val="22"/>
            </w:rPr>
            <w:t>]</w:t>
          </w:r>
          <w:r w:rsidRPr="007A27E9">
            <w:rPr>
              <w:color w:val="538135" w:themeColor="accent6" w:themeShade="BF"/>
              <w:sz w:val="22"/>
              <w:szCs w:val="22"/>
            </w:rPr>
            <w:t xml:space="preserve">  </w:t>
          </w:r>
        </w:p>
      </w:docPartBody>
    </w:docPart>
    <w:docPart>
      <w:docPartPr>
        <w:name w:val="22F4712A3F524C0888A0DF79CFD78AED"/>
        <w:category>
          <w:name w:val="Общие"/>
          <w:gallery w:val="placeholder"/>
        </w:category>
        <w:types>
          <w:type w:val="bbPlcHdr"/>
        </w:types>
        <w:behaviors>
          <w:behavior w:val="content"/>
        </w:behaviors>
        <w:guid w:val="{C80145BD-9EC7-46AB-98C3-A99E73DA4A30}"/>
      </w:docPartPr>
      <w:docPartBody>
        <w:p w:rsidR="00334193" w:rsidRDefault="001D5316" w:rsidP="001D5316">
          <w:pPr>
            <w:pStyle w:val="22F4712A3F524C0888A0DF79CFD78AED26"/>
          </w:pPr>
          <w:r w:rsidRPr="007A27E9">
            <w:rPr>
              <w:sz w:val="22"/>
              <w:szCs w:val="22"/>
            </w:rPr>
            <w:t xml:space="preserve"> </w:t>
          </w:r>
          <w:r w:rsidRPr="007A27E9">
            <w:rPr>
              <w:i/>
              <w:color w:val="538135" w:themeColor="accent6" w:themeShade="BF"/>
              <w:sz w:val="22"/>
              <w:szCs w:val="22"/>
            </w:rPr>
            <w:t>[укажите лицевой счет Исполнителя]</w:t>
          </w:r>
          <w:r w:rsidRPr="007A27E9">
            <w:rPr>
              <w:color w:val="538135" w:themeColor="accent6" w:themeShade="BF"/>
              <w:sz w:val="22"/>
              <w:szCs w:val="22"/>
            </w:rPr>
            <w:t xml:space="preserve"> </w:t>
          </w:r>
        </w:p>
      </w:docPartBody>
    </w:docPart>
    <w:docPart>
      <w:docPartPr>
        <w:name w:val="6E31D9EBA39F496AB1F2C5FF972CE552"/>
        <w:category>
          <w:name w:val="Общие"/>
          <w:gallery w:val="placeholder"/>
        </w:category>
        <w:types>
          <w:type w:val="bbPlcHdr"/>
        </w:types>
        <w:behaviors>
          <w:behavior w:val="content"/>
        </w:behaviors>
        <w:guid w:val="{9E6E64A9-66D0-48AE-8D1D-D21BC13F5FE5}"/>
      </w:docPartPr>
      <w:docPartBody>
        <w:p w:rsidR="00334193" w:rsidRDefault="001D5316" w:rsidP="001D5316">
          <w:pPr>
            <w:pStyle w:val="6E31D9EBA39F496AB1F2C5FF972CE55226"/>
          </w:pPr>
          <w:r w:rsidRPr="007A27E9">
            <w:rPr>
              <w:sz w:val="22"/>
              <w:szCs w:val="22"/>
            </w:rPr>
            <w:t xml:space="preserve"> </w:t>
          </w:r>
          <w:r w:rsidRPr="007A27E9">
            <w:rPr>
              <w:i/>
              <w:color w:val="538135" w:themeColor="accent6" w:themeShade="BF"/>
              <w:sz w:val="22"/>
              <w:szCs w:val="22"/>
            </w:rPr>
            <w:t>[укажите номер банковской карты Исполнителя]</w:t>
          </w:r>
          <w:r w:rsidRPr="007A27E9">
            <w:rPr>
              <w:color w:val="538135" w:themeColor="accent6" w:themeShade="BF"/>
              <w:sz w:val="22"/>
              <w:szCs w:val="22"/>
            </w:rPr>
            <w:t xml:space="preserve"> </w:t>
          </w:r>
        </w:p>
      </w:docPartBody>
    </w:docPart>
    <w:docPart>
      <w:docPartPr>
        <w:name w:val="EAE0AE93FBD94C07B02BFD23E51BF83E"/>
        <w:category>
          <w:name w:val="Общие"/>
          <w:gallery w:val="placeholder"/>
        </w:category>
        <w:types>
          <w:type w:val="bbPlcHdr"/>
        </w:types>
        <w:behaviors>
          <w:behavior w:val="content"/>
        </w:behaviors>
        <w:guid w:val="{FF653DDB-DED4-4C10-A7DA-5FE1AC57D66F}"/>
      </w:docPartPr>
      <w:docPartBody>
        <w:p w:rsidR="00334193" w:rsidRDefault="001D5316" w:rsidP="001D5316">
          <w:pPr>
            <w:pStyle w:val="EAE0AE93FBD94C07B02BFD23E51BF83E26"/>
          </w:pPr>
          <w:r w:rsidRPr="007A27E9">
            <w:rPr>
              <w:color w:val="538135" w:themeColor="accent6" w:themeShade="BF"/>
              <w:sz w:val="22"/>
              <w:szCs w:val="22"/>
            </w:rPr>
            <w:t>[</w:t>
          </w:r>
          <w:r w:rsidRPr="007A27E9">
            <w:rPr>
              <w:i/>
              <w:color w:val="538135" w:themeColor="accent6" w:themeShade="BF"/>
              <w:sz w:val="22"/>
              <w:szCs w:val="22"/>
            </w:rPr>
            <w:t>укажите Фамилию, инициалы Исполнителя</w:t>
          </w:r>
          <w:r w:rsidRPr="007A27E9">
            <w:rPr>
              <w:color w:val="538135" w:themeColor="accent6" w:themeShade="BF"/>
              <w:sz w:val="22"/>
              <w:szCs w:val="22"/>
            </w:rPr>
            <w:t>]</w:t>
          </w:r>
        </w:p>
      </w:docPartBody>
    </w:docPart>
    <w:docPart>
      <w:docPartPr>
        <w:name w:val="0D551179C4E846B88CE665FD04822A81"/>
        <w:category>
          <w:name w:val="Общие"/>
          <w:gallery w:val="placeholder"/>
        </w:category>
        <w:types>
          <w:type w:val="bbPlcHdr"/>
        </w:types>
        <w:behaviors>
          <w:behavior w:val="content"/>
        </w:behaviors>
        <w:guid w:val="{805E00C7-CFF6-44A5-928F-A277D41FEFFD}"/>
      </w:docPartPr>
      <w:docPartBody>
        <w:p w:rsidR="00334193" w:rsidRDefault="001D5316" w:rsidP="001D5316">
          <w:pPr>
            <w:pStyle w:val="0D551179C4E846B88CE665FD04822A8126"/>
          </w:pPr>
          <w:r w:rsidRPr="007A27E9">
            <w:rPr>
              <w:color w:val="538135" w:themeColor="accent6" w:themeShade="BF"/>
              <w:sz w:val="22"/>
              <w:szCs w:val="22"/>
            </w:rPr>
            <w:t>[</w:t>
          </w:r>
          <w:r w:rsidRPr="007A27E9">
            <w:rPr>
              <w:i/>
              <w:color w:val="538135" w:themeColor="accent6" w:themeShade="BF"/>
              <w:sz w:val="22"/>
              <w:szCs w:val="22"/>
            </w:rPr>
            <w:t>укажите наименование банка ВШЭ</w:t>
          </w:r>
          <w:r w:rsidRPr="007A27E9">
            <w:rPr>
              <w:color w:val="538135" w:themeColor="accent6" w:themeShade="BF"/>
              <w:sz w:val="22"/>
              <w:szCs w:val="22"/>
            </w:rPr>
            <w:t>]</w:t>
          </w:r>
        </w:p>
      </w:docPartBody>
    </w:docPart>
    <w:docPart>
      <w:docPartPr>
        <w:name w:val="AC082253984D43C88066946769528F96"/>
        <w:category>
          <w:name w:val="Общие"/>
          <w:gallery w:val="placeholder"/>
        </w:category>
        <w:types>
          <w:type w:val="bbPlcHdr"/>
        </w:types>
        <w:behaviors>
          <w:behavior w:val="content"/>
        </w:behaviors>
        <w:guid w:val="{E5B276F1-A288-4271-9E46-00500FCBD537}"/>
      </w:docPartPr>
      <w:docPartBody>
        <w:p w:rsidR="009F0E8E" w:rsidRDefault="001D5316" w:rsidP="001D5316">
          <w:pPr>
            <w:pStyle w:val="AC082253984D43C88066946769528F9626"/>
          </w:pPr>
          <w:r w:rsidRPr="007A27E9">
            <w:rPr>
              <w:rFonts w:ascii="Times New Roman" w:eastAsia="Times New Roman" w:hAnsi="Times New Roman" w:cs="Times New Roman"/>
              <w:i/>
              <w:color w:val="E36C0A"/>
              <w:lang w:val="en-US" w:eastAsia="ru-RU"/>
            </w:rPr>
            <w:t>[</w:t>
          </w:r>
          <w:r w:rsidRPr="007A27E9">
            <w:rPr>
              <w:rFonts w:ascii="Times New Roman" w:eastAsia="Times New Roman" w:hAnsi="Times New Roman" w:cs="Times New Roman"/>
              <w:i/>
              <w:color w:val="E36C0A"/>
              <w:lang w:eastAsia="ru-RU"/>
            </w:rPr>
            <w:t>укажите номер ИНН]</w:t>
          </w:r>
        </w:p>
      </w:docPartBody>
    </w:docPart>
    <w:docPart>
      <w:docPartPr>
        <w:name w:val="A09BFEB45BAA4E2993E2ED52CC847CE3"/>
        <w:category>
          <w:name w:val="Общие"/>
          <w:gallery w:val="placeholder"/>
        </w:category>
        <w:types>
          <w:type w:val="bbPlcHdr"/>
        </w:types>
        <w:behaviors>
          <w:behavior w:val="content"/>
        </w:behaviors>
        <w:guid w:val="{9C10DE69-6549-4055-BFB4-A22FB7176E7C}"/>
      </w:docPartPr>
      <w:docPartBody>
        <w:p w:rsidR="009F0E8E" w:rsidRDefault="001D5316" w:rsidP="001D5316">
          <w:pPr>
            <w:pStyle w:val="A09BFEB45BAA4E2993E2ED52CC847CE325"/>
          </w:pPr>
          <w:r w:rsidRPr="007A27E9">
            <w:rPr>
              <w:rFonts w:ascii="Times New Roman" w:eastAsia="Times New Roman" w:hAnsi="Times New Roman" w:cs="Times New Roman"/>
              <w:i/>
              <w:color w:val="E36C0A"/>
              <w:lang w:eastAsia="ru-RU"/>
            </w:rPr>
            <w:t>[укажите номер ИНН]</w:t>
          </w:r>
        </w:p>
      </w:docPartBody>
    </w:docPart>
    <w:docPart>
      <w:docPartPr>
        <w:name w:val="DDCAEB1DA6DA4C6A9E297C64C7C5C23F"/>
        <w:category>
          <w:name w:val="Общие"/>
          <w:gallery w:val="placeholder"/>
        </w:category>
        <w:types>
          <w:type w:val="bbPlcHdr"/>
        </w:types>
        <w:behaviors>
          <w:behavior w:val="content"/>
        </w:behaviors>
        <w:guid w:val="{7D8DAC73-6E50-4E80-8B5C-A4D6F2B1CFDE}"/>
      </w:docPartPr>
      <w:docPartBody>
        <w:p w:rsidR="009F0E8E" w:rsidRDefault="001D5316" w:rsidP="001D5316">
          <w:pPr>
            <w:pStyle w:val="DDCAEB1DA6DA4C6A9E297C64C7C5C23F24"/>
          </w:pPr>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20-значный расчетный счет ВШЭ</w:t>
          </w:r>
          <w:r w:rsidRPr="007A27E9">
            <w:rPr>
              <w:rFonts w:ascii="Times New Roman" w:eastAsia="Times New Roman" w:hAnsi="Times New Roman" w:cs="Times New Roman"/>
              <w:color w:val="E36C0A"/>
              <w:lang w:eastAsia="ru-RU"/>
            </w:rPr>
            <w:t>]</w:t>
          </w:r>
        </w:p>
      </w:docPartBody>
    </w:docPart>
    <w:docPart>
      <w:docPartPr>
        <w:name w:val="E4B0F0B043C84C00BCFF9C9BD1B27BD0"/>
        <w:category>
          <w:name w:val="Общие"/>
          <w:gallery w:val="placeholder"/>
        </w:category>
        <w:types>
          <w:type w:val="bbPlcHdr"/>
        </w:types>
        <w:behaviors>
          <w:behavior w:val="content"/>
        </w:behaviors>
        <w:guid w:val="{D49E46D1-AFF8-4DA9-A208-B44B2525CF65}"/>
      </w:docPartPr>
      <w:docPartBody>
        <w:p w:rsidR="009F0E8E" w:rsidRDefault="001D5316" w:rsidP="001D5316">
          <w:pPr>
            <w:pStyle w:val="E4B0F0B043C84C00BCFF9C9BD1B27BD024"/>
          </w:pPr>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наименование банка ВШЭ</w:t>
          </w:r>
          <w:r w:rsidRPr="007A27E9">
            <w:rPr>
              <w:rFonts w:ascii="Times New Roman" w:eastAsia="Times New Roman" w:hAnsi="Times New Roman" w:cs="Times New Roman"/>
              <w:color w:val="E36C0A"/>
              <w:lang w:eastAsia="ru-RU"/>
            </w:rPr>
            <w:t>]</w:t>
          </w:r>
        </w:p>
      </w:docPartBody>
    </w:docPart>
    <w:docPart>
      <w:docPartPr>
        <w:name w:val="A5F3477829FA4CDB8C849C9C386DC091"/>
        <w:category>
          <w:name w:val="Общие"/>
          <w:gallery w:val="placeholder"/>
        </w:category>
        <w:types>
          <w:type w:val="bbPlcHdr"/>
        </w:types>
        <w:behaviors>
          <w:behavior w:val="content"/>
        </w:behaviors>
        <w:guid w:val="{20B4104C-6882-4108-9EB6-9AF6F733BFBF}"/>
      </w:docPartPr>
      <w:docPartBody>
        <w:p w:rsidR="009F0E8E" w:rsidRDefault="001D5316" w:rsidP="001D5316">
          <w:pPr>
            <w:pStyle w:val="A5F3477829FA4CDB8C849C9C386DC09124"/>
          </w:pPr>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20-значный корреспондентский счет ВШЭ</w:t>
          </w:r>
          <w:r w:rsidRPr="007A27E9">
            <w:rPr>
              <w:rFonts w:ascii="Times New Roman" w:eastAsia="Times New Roman" w:hAnsi="Times New Roman" w:cs="Times New Roman"/>
              <w:color w:val="E36C0A"/>
              <w:lang w:eastAsia="ru-RU"/>
            </w:rPr>
            <w:t>]</w:t>
          </w:r>
        </w:p>
      </w:docPartBody>
    </w:docPart>
    <w:docPart>
      <w:docPartPr>
        <w:name w:val="02DA7D966A0B442CA6381498A8258C5E"/>
        <w:category>
          <w:name w:val="Общие"/>
          <w:gallery w:val="placeholder"/>
        </w:category>
        <w:types>
          <w:type w:val="bbPlcHdr"/>
        </w:types>
        <w:behaviors>
          <w:behavior w:val="content"/>
        </w:behaviors>
        <w:guid w:val="{D0FA3647-14E0-4897-9571-673625FCEDFE}"/>
      </w:docPartPr>
      <w:docPartBody>
        <w:p w:rsidR="009F0E8E" w:rsidRDefault="001D5316" w:rsidP="001D5316">
          <w:pPr>
            <w:pStyle w:val="02DA7D966A0B442CA6381498A8258C5E24"/>
          </w:pPr>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БИК банка ВШЭ</w:t>
          </w:r>
          <w:r w:rsidRPr="007A27E9">
            <w:rPr>
              <w:rFonts w:ascii="Times New Roman" w:eastAsia="Times New Roman" w:hAnsi="Times New Roman" w:cs="Times New Roman"/>
              <w:color w:val="E36C0A"/>
              <w:lang w:eastAsia="ru-RU"/>
            </w:rPr>
            <w:t>]</w:t>
          </w:r>
        </w:p>
      </w:docPartBody>
    </w:docPart>
    <w:docPart>
      <w:docPartPr>
        <w:name w:val="EBCDF1878E314D68932D929EADBE4C56"/>
        <w:category>
          <w:name w:val="Общие"/>
          <w:gallery w:val="placeholder"/>
        </w:category>
        <w:types>
          <w:type w:val="bbPlcHdr"/>
        </w:types>
        <w:behaviors>
          <w:behavior w:val="content"/>
        </w:behaviors>
        <w:guid w:val="{8D8873BB-331D-46C7-83C8-AC589BDAED90}"/>
      </w:docPartPr>
      <w:docPartBody>
        <w:p w:rsidR="009F0E8E" w:rsidRDefault="001D5316" w:rsidP="001D5316">
          <w:pPr>
            <w:pStyle w:val="EBCDF1878E314D68932D929EADBE4C5624"/>
          </w:pPr>
          <w:r w:rsidRPr="007A27E9">
            <w:rPr>
              <w:rFonts w:ascii="Times New Roman" w:eastAsia="Times New Roman" w:hAnsi="Times New Roman" w:cs="Times New Roman"/>
              <w:i/>
              <w:color w:val="E36C0A"/>
              <w:lang w:eastAsia="ru-RU"/>
            </w:rPr>
            <w:t>[укажите ОКПО]</w:t>
          </w:r>
        </w:p>
      </w:docPartBody>
    </w:docPart>
    <w:docPart>
      <w:docPartPr>
        <w:name w:val="8D0A29EBF1064E38BD8D1E676FCACAA8"/>
        <w:category>
          <w:name w:val="Общие"/>
          <w:gallery w:val="placeholder"/>
        </w:category>
        <w:types>
          <w:type w:val="bbPlcHdr"/>
        </w:types>
        <w:behaviors>
          <w:behavior w:val="content"/>
        </w:behaviors>
        <w:guid w:val="{16411FE5-67E0-40EC-A086-7CB433519EE8}"/>
      </w:docPartPr>
      <w:docPartBody>
        <w:p w:rsidR="009F0E8E" w:rsidRDefault="001D5316" w:rsidP="001D5316">
          <w:pPr>
            <w:pStyle w:val="8D0A29EBF1064E38BD8D1E676FCACAA824"/>
          </w:pPr>
          <w:r w:rsidRPr="007A27E9">
            <w:rPr>
              <w:rFonts w:ascii="Times New Roman" w:eastAsia="Times New Roman" w:hAnsi="Times New Roman" w:cs="Times New Roman"/>
              <w:i/>
              <w:color w:val="E36C0A"/>
              <w:lang w:eastAsia="ru-RU"/>
            </w:rPr>
            <w:t>[укажите ОКАТО]</w:t>
          </w:r>
        </w:p>
      </w:docPartBody>
    </w:docPart>
    <w:docPart>
      <w:docPartPr>
        <w:name w:val="6A487AC54FAD46E2AA502DE4C424EA5D"/>
        <w:category>
          <w:name w:val="Общие"/>
          <w:gallery w:val="placeholder"/>
        </w:category>
        <w:types>
          <w:type w:val="bbPlcHdr"/>
        </w:types>
        <w:behaviors>
          <w:behavior w:val="content"/>
        </w:behaviors>
        <w:guid w:val="{1EFDC399-E387-4FDB-9982-5DA0AC75DE23}"/>
      </w:docPartPr>
      <w:docPartBody>
        <w:p w:rsidR="009F0E8E" w:rsidRDefault="001D5316" w:rsidP="001D5316">
          <w:pPr>
            <w:pStyle w:val="6A487AC54FAD46E2AA502DE4C424EA5D24"/>
          </w:pPr>
          <w:r w:rsidRPr="007A27E9">
            <w:rPr>
              <w:rFonts w:ascii="Times New Roman" w:eastAsia="Times New Roman" w:hAnsi="Times New Roman" w:cs="Times New Roman"/>
              <w:i/>
              <w:color w:val="E36C0A"/>
              <w:lang w:eastAsia="ru-RU"/>
            </w:rPr>
            <w:t>[укажите ОКТМО]</w:t>
          </w:r>
        </w:p>
      </w:docPartBody>
    </w:docPart>
    <w:docPart>
      <w:docPartPr>
        <w:name w:val="79E98FC118854DC980EE91B726D7EF1F"/>
        <w:category>
          <w:name w:val="Общие"/>
          <w:gallery w:val="placeholder"/>
        </w:category>
        <w:types>
          <w:type w:val="bbPlcHdr"/>
        </w:types>
        <w:behaviors>
          <w:behavior w:val="content"/>
        </w:behaviors>
        <w:guid w:val="{B31DB1C9-7BE7-4873-869B-EA1F20EF6C03}"/>
      </w:docPartPr>
      <w:docPartBody>
        <w:p w:rsidR="009F0E8E" w:rsidRDefault="001D5316" w:rsidP="001D5316">
          <w:pPr>
            <w:pStyle w:val="79E98FC118854DC980EE91B726D7EF1F24"/>
          </w:pPr>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наименование банка ВШЭ</w:t>
          </w:r>
          <w:r w:rsidRPr="007A27E9">
            <w:rPr>
              <w:rFonts w:ascii="Times New Roman" w:eastAsia="Times New Roman" w:hAnsi="Times New Roman" w:cs="Times New Roman"/>
              <w:color w:val="E36C0A"/>
              <w:lang w:eastAsia="ru-RU"/>
            </w:rPr>
            <w:t>]</w:t>
          </w:r>
        </w:p>
      </w:docPartBody>
    </w:docPart>
    <w:docPart>
      <w:docPartPr>
        <w:name w:val="00E928CDB68B48AFB7A7647BA90AB297"/>
        <w:category>
          <w:name w:val="Общие"/>
          <w:gallery w:val="placeholder"/>
        </w:category>
        <w:types>
          <w:type w:val="bbPlcHdr"/>
        </w:types>
        <w:behaviors>
          <w:behavior w:val="content"/>
        </w:behaviors>
        <w:guid w:val="{C83EF7A8-4729-42CC-A0BF-9E19CB53F4B4}"/>
      </w:docPartPr>
      <w:docPartBody>
        <w:p w:rsidR="009F0E8E" w:rsidRDefault="001D5316" w:rsidP="001D5316">
          <w:pPr>
            <w:pStyle w:val="00E928CDB68B48AFB7A7647BA90AB29724"/>
          </w:pPr>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20-значный расчетный счет ВШЭ</w:t>
          </w:r>
          <w:r w:rsidRPr="007A27E9">
            <w:rPr>
              <w:rFonts w:ascii="Times New Roman" w:eastAsia="Times New Roman" w:hAnsi="Times New Roman" w:cs="Times New Roman"/>
              <w:color w:val="E36C0A"/>
              <w:lang w:eastAsia="ru-RU"/>
            </w:rPr>
            <w:t>]</w:t>
          </w:r>
        </w:p>
      </w:docPartBody>
    </w:docPart>
    <w:docPart>
      <w:docPartPr>
        <w:name w:val="DBC14060B3964B2884D9D5FBD8B5A587"/>
        <w:category>
          <w:name w:val="Общие"/>
          <w:gallery w:val="placeholder"/>
        </w:category>
        <w:types>
          <w:type w:val="bbPlcHdr"/>
        </w:types>
        <w:behaviors>
          <w:behavior w:val="content"/>
        </w:behaviors>
        <w:guid w:val="{E92495D3-C5A9-419D-B366-29325FA9F1C9}"/>
      </w:docPartPr>
      <w:docPartBody>
        <w:p w:rsidR="009F0E8E" w:rsidRDefault="001D5316" w:rsidP="001D5316">
          <w:pPr>
            <w:pStyle w:val="DBC14060B3964B2884D9D5FBD8B5A58724"/>
          </w:pPr>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адрес банка (страна, город, улица, дом, корпус)</w:t>
          </w:r>
          <w:r w:rsidRPr="007A27E9">
            <w:rPr>
              <w:rFonts w:ascii="Times New Roman" w:eastAsia="Times New Roman" w:hAnsi="Times New Roman" w:cs="Times New Roman"/>
              <w:color w:val="E36C0A"/>
              <w:lang w:eastAsia="ru-RU"/>
            </w:rPr>
            <w:t xml:space="preserve">]  </w:t>
          </w:r>
        </w:p>
      </w:docPartBody>
    </w:docPart>
    <w:docPart>
      <w:docPartPr>
        <w:name w:val="1AB62DE3D21F44DA9441664D2F30C6DD"/>
        <w:category>
          <w:name w:val="Общие"/>
          <w:gallery w:val="placeholder"/>
        </w:category>
        <w:types>
          <w:type w:val="bbPlcHdr"/>
        </w:types>
        <w:behaviors>
          <w:behavior w:val="content"/>
        </w:behaviors>
        <w:guid w:val="{F9E9C6C6-1C7D-40F2-8E05-01425D1DECA7}"/>
      </w:docPartPr>
      <w:docPartBody>
        <w:p w:rsidR="009F0E8E" w:rsidRDefault="001D5316" w:rsidP="001D5316">
          <w:pPr>
            <w:pStyle w:val="1AB62DE3D21F44DA9441664D2F30C6DD24"/>
          </w:pPr>
          <w:r w:rsidRPr="007A27E9">
            <w:rPr>
              <w:rFonts w:ascii="Times New Roman" w:eastAsia="Times New Roman" w:hAnsi="Times New Roman" w:cs="Times New Roman"/>
              <w:color w:val="E36C0A"/>
              <w:lang w:eastAsia="ru-RU"/>
            </w:rPr>
            <w:t>[</w:t>
          </w:r>
          <w:r w:rsidRPr="007A27E9">
            <w:rPr>
              <w:rFonts w:ascii="Times New Roman" w:eastAsia="Times New Roman" w:hAnsi="Times New Roman" w:cs="Times New Roman"/>
              <w:i/>
              <w:color w:val="E36C0A"/>
              <w:lang w:eastAsia="ru-RU"/>
            </w:rPr>
            <w:t>укажите адрес банка (страна, город, улица, дом, корпус)</w:t>
          </w:r>
          <w:r w:rsidRPr="007A27E9">
            <w:rPr>
              <w:rFonts w:ascii="Times New Roman" w:eastAsia="Times New Roman" w:hAnsi="Times New Roman" w:cs="Times New Roman"/>
              <w:color w:val="E36C0A"/>
              <w:lang w:eastAsia="ru-RU"/>
            </w:rPr>
            <w:t xml:space="preserve">]  </w:t>
          </w:r>
        </w:p>
      </w:docPartBody>
    </w:docPart>
    <w:docPart>
      <w:docPartPr>
        <w:name w:val="64468C1E0DA64655A40D9994540DC627"/>
        <w:category>
          <w:name w:val="Общие"/>
          <w:gallery w:val="placeholder"/>
        </w:category>
        <w:types>
          <w:type w:val="bbPlcHdr"/>
        </w:types>
        <w:behaviors>
          <w:behavior w:val="content"/>
        </w:behaviors>
        <w:guid w:val="{66E50845-4FEA-4451-8743-DAB2749450BF}"/>
      </w:docPartPr>
      <w:docPartBody>
        <w:p w:rsidR="009A1603" w:rsidRDefault="001D5316" w:rsidP="001D5316">
          <w:pPr>
            <w:pStyle w:val="64468C1E0DA64655A40D9994540DC62721"/>
          </w:pPr>
          <w:r w:rsidRPr="007A27E9">
            <w:rPr>
              <w:rFonts w:ascii="Times New Roman" w:eastAsia="Times New Roman" w:hAnsi="Times New Roman" w:cs="Times New Roman"/>
              <w:i/>
              <w:color w:val="E36C0A"/>
              <w:lang w:eastAsia="ru-RU"/>
            </w:rPr>
            <w:t>[укажите наименование] органа</w:t>
          </w:r>
          <w:r w:rsidRPr="007A27E9">
            <w:rPr>
              <w:rFonts w:ascii="Times New Roman" w:eastAsia="Times New Roman" w:hAnsi="Times New Roman" w:cs="Times New Roman"/>
              <w:color w:val="E36C0A"/>
              <w:lang w:eastAsia="ru-RU"/>
            </w:rPr>
            <w:t xml:space="preserve">   </w:t>
          </w:r>
        </w:p>
      </w:docPartBody>
    </w:docPart>
    <w:docPart>
      <w:docPartPr>
        <w:name w:val="8EB35DB06AD04DE0BCF30EBE1D0F74C5"/>
        <w:category>
          <w:name w:val="Общие"/>
          <w:gallery w:val="placeholder"/>
        </w:category>
        <w:types>
          <w:type w:val="bbPlcHdr"/>
        </w:types>
        <w:behaviors>
          <w:behavior w:val="content"/>
        </w:behaviors>
        <w:guid w:val="{85B55571-C49B-4D9E-AF96-D0C3F4991274}"/>
      </w:docPartPr>
      <w:docPartBody>
        <w:p w:rsidR="009A1603" w:rsidRDefault="001D5316" w:rsidP="001D5316">
          <w:pPr>
            <w:pStyle w:val="8EB35DB06AD04DE0BCF30EBE1D0F74C521"/>
          </w:pPr>
          <w:r w:rsidRPr="007A27E9">
            <w:rPr>
              <w:rFonts w:ascii="Times New Roman" w:eastAsia="Times New Roman" w:hAnsi="Times New Roman" w:cs="Times New Roman"/>
              <w:i/>
              <w:color w:val="E36C0A"/>
              <w:lang w:eastAsia="ru-RU"/>
            </w:rPr>
            <w:t xml:space="preserve">[указать дату выдачи]   </w:t>
          </w:r>
        </w:p>
      </w:docPartBody>
    </w:docPart>
    <w:docPart>
      <w:docPartPr>
        <w:name w:val="FA68F6A79C5643B0A5597C3B9E795CDA"/>
        <w:category>
          <w:name w:val="Общие"/>
          <w:gallery w:val="placeholder"/>
        </w:category>
        <w:types>
          <w:type w:val="bbPlcHdr"/>
        </w:types>
        <w:behaviors>
          <w:behavior w:val="content"/>
        </w:behaviors>
        <w:guid w:val="{E6BA740E-8DCC-4020-B36B-5FF84BC886B5}"/>
      </w:docPartPr>
      <w:docPartBody>
        <w:p w:rsidR="009A1603" w:rsidRDefault="001D5316" w:rsidP="001D5316">
          <w:pPr>
            <w:pStyle w:val="FA68F6A79C5643B0A5597C3B9E795CDA20"/>
          </w:pPr>
          <w:r w:rsidRPr="007A27E9">
            <w:rPr>
              <w:i/>
              <w:color w:val="E36C0A"/>
              <w:sz w:val="22"/>
              <w:szCs w:val="22"/>
            </w:rPr>
            <w:t xml:space="preserve">[указать дату выдачи]   </w:t>
          </w:r>
        </w:p>
      </w:docPartBody>
    </w:docPart>
    <w:docPart>
      <w:docPartPr>
        <w:name w:val="B58C940BD4F64D65850910C428BC4EA9"/>
        <w:category>
          <w:name w:val="Общие"/>
          <w:gallery w:val="placeholder"/>
        </w:category>
        <w:types>
          <w:type w:val="bbPlcHdr"/>
        </w:types>
        <w:behaviors>
          <w:behavior w:val="content"/>
        </w:behaviors>
        <w:guid w:val="{BC337CF2-97B3-4DBB-82AF-B854A4D98EB1}"/>
      </w:docPartPr>
      <w:docPartBody>
        <w:p w:rsidR="009A1603" w:rsidRDefault="001D5316" w:rsidP="001D5316">
          <w:pPr>
            <w:pStyle w:val="B58C940BD4F64D65850910C428BC4EA918"/>
          </w:pPr>
          <w:r w:rsidRPr="007A27E9">
            <w:rPr>
              <w:i/>
              <w:color w:val="E36C0A"/>
              <w:sz w:val="22"/>
              <w:szCs w:val="22"/>
            </w:rPr>
            <w:t>[укажите наименование органа, выдавшего паспорт]</w:t>
          </w:r>
          <w:r w:rsidRPr="007A27E9">
            <w:rPr>
              <w:color w:val="E36C0A"/>
              <w:sz w:val="22"/>
              <w:szCs w:val="22"/>
            </w:rPr>
            <w:t xml:space="preserve">  </w:t>
          </w:r>
        </w:p>
      </w:docPartBody>
    </w:docPart>
    <w:docPart>
      <w:docPartPr>
        <w:name w:val="DA5953C5C3A7488395EA58BC86869020"/>
        <w:category>
          <w:name w:val="Общие"/>
          <w:gallery w:val="placeholder"/>
        </w:category>
        <w:types>
          <w:type w:val="bbPlcHdr"/>
        </w:types>
        <w:behaviors>
          <w:behavior w:val="content"/>
        </w:behaviors>
        <w:guid w:val="{DB1D56E8-3F5F-4562-B0FE-E92F12437936}"/>
      </w:docPartPr>
      <w:docPartBody>
        <w:p w:rsidR="009A1603" w:rsidRDefault="001D5316" w:rsidP="001D5316">
          <w:pPr>
            <w:pStyle w:val="DA5953C5C3A7488395EA58BC8686902014"/>
          </w:pPr>
          <w:r w:rsidRPr="007A27E9">
            <w:rPr>
              <w:color w:val="E36C0A"/>
              <w:sz w:val="22"/>
              <w:szCs w:val="22"/>
            </w:rPr>
            <w:t>[</w:t>
          </w:r>
          <w:r w:rsidRPr="007A27E9">
            <w:rPr>
              <w:i/>
              <w:color w:val="E36C0A"/>
              <w:sz w:val="22"/>
              <w:szCs w:val="22"/>
            </w:rPr>
            <w:t>укажите 20-значный расчетный счет ВШЭ</w:t>
          </w:r>
          <w:r w:rsidRPr="007A27E9">
            <w:rPr>
              <w:color w:val="E36C0A"/>
              <w:sz w:val="22"/>
              <w:szCs w:val="22"/>
            </w:rPr>
            <w:t>]</w:t>
          </w:r>
        </w:p>
      </w:docPartBody>
    </w:docPart>
    <w:docPart>
      <w:docPartPr>
        <w:name w:val="F7FAA4B05463429C923F1D52D10D3F32"/>
        <w:category>
          <w:name w:val="Общие"/>
          <w:gallery w:val="placeholder"/>
        </w:category>
        <w:types>
          <w:type w:val="bbPlcHdr"/>
        </w:types>
        <w:behaviors>
          <w:behavior w:val="content"/>
        </w:behaviors>
        <w:guid w:val="{6E70E340-C563-42AA-BCED-F0B78D40ED55}"/>
      </w:docPartPr>
      <w:docPartBody>
        <w:p w:rsidR="009A1603" w:rsidRDefault="001D5316" w:rsidP="001D5316">
          <w:pPr>
            <w:pStyle w:val="F7FAA4B05463429C923F1D52D10D3F3214"/>
          </w:pPr>
          <w:r w:rsidRPr="007A27E9">
            <w:rPr>
              <w:color w:val="E36C0A"/>
              <w:sz w:val="22"/>
              <w:szCs w:val="22"/>
            </w:rPr>
            <w:t>[</w:t>
          </w:r>
          <w:r w:rsidRPr="007A27E9">
            <w:rPr>
              <w:i/>
              <w:color w:val="E36C0A"/>
              <w:sz w:val="22"/>
              <w:szCs w:val="22"/>
            </w:rPr>
            <w:t>укажите 20-значный корреспондентский счет ВШЭ</w:t>
          </w:r>
          <w:r w:rsidRPr="007A27E9">
            <w:rPr>
              <w:color w:val="E36C0A"/>
              <w:sz w:val="22"/>
              <w:szCs w:val="22"/>
            </w:rPr>
            <w:t>]</w:t>
          </w:r>
        </w:p>
      </w:docPartBody>
    </w:docPart>
    <w:docPart>
      <w:docPartPr>
        <w:name w:val="8F0D1DB116CD48248D3F7B3DDFE2CE68"/>
        <w:category>
          <w:name w:val="Общие"/>
          <w:gallery w:val="placeholder"/>
        </w:category>
        <w:types>
          <w:type w:val="bbPlcHdr"/>
        </w:types>
        <w:behaviors>
          <w:behavior w:val="content"/>
        </w:behaviors>
        <w:guid w:val="{6731DCA6-2D43-4FB8-8E99-957AAB24279A}"/>
      </w:docPartPr>
      <w:docPartBody>
        <w:p w:rsidR="009A1603" w:rsidRDefault="001D5316" w:rsidP="001D5316">
          <w:pPr>
            <w:pStyle w:val="8F0D1DB116CD48248D3F7B3DDFE2CE6814"/>
          </w:pPr>
          <w:r w:rsidRPr="007A27E9">
            <w:rPr>
              <w:color w:val="E36C0A"/>
              <w:sz w:val="22"/>
              <w:szCs w:val="22"/>
            </w:rPr>
            <w:t>[</w:t>
          </w:r>
          <w:r w:rsidRPr="007A27E9">
            <w:rPr>
              <w:i/>
              <w:color w:val="E36C0A"/>
              <w:sz w:val="22"/>
              <w:szCs w:val="22"/>
            </w:rPr>
            <w:t>укажите БИК банка ВШЭ</w:t>
          </w:r>
          <w:r w:rsidRPr="007A27E9">
            <w:rPr>
              <w:color w:val="E36C0A"/>
              <w:sz w:val="22"/>
              <w:szCs w:val="22"/>
            </w:rPr>
            <w:t>]</w:t>
          </w:r>
        </w:p>
      </w:docPartBody>
    </w:docPart>
    <w:docPart>
      <w:docPartPr>
        <w:name w:val="23CC98FB7C314C6F95EC0EAA1C528AE0"/>
        <w:category>
          <w:name w:val="Общие"/>
          <w:gallery w:val="placeholder"/>
        </w:category>
        <w:types>
          <w:type w:val="bbPlcHdr"/>
        </w:types>
        <w:behaviors>
          <w:behavior w:val="content"/>
        </w:behaviors>
        <w:guid w:val="{0F79CD9C-6A61-4B38-9A5A-EE95494370D0}"/>
      </w:docPartPr>
      <w:docPartBody>
        <w:p w:rsidR="009A1603" w:rsidRDefault="001D5316" w:rsidP="001D5316">
          <w:pPr>
            <w:pStyle w:val="23CC98FB7C314C6F95EC0EAA1C528AE014"/>
          </w:pPr>
          <w:r w:rsidRPr="007A27E9">
            <w:rPr>
              <w:color w:val="538135" w:themeColor="accent6" w:themeShade="BF"/>
              <w:sz w:val="22"/>
              <w:szCs w:val="22"/>
            </w:rPr>
            <w:t>[</w:t>
          </w:r>
          <w:r w:rsidRPr="007A27E9">
            <w:rPr>
              <w:i/>
              <w:color w:val="538135" w:themeColor="accent6" w:themeShade="BF"/>
              <w:sz w:val="22"/>
              <w:szCs w:val="22"/>
            </w:rPr>
            <w:t>укажите наименование банка ВШЭ</w:t>
          </w:r>
          <w:r w:rsidRPr="007A27E9">
            <w:rPr>
              <w:color w:val="538135" w:themeColor="accent6" w:themeShade="BF"/>
              <w:sz w:val="22"/>
              <w:szCs w:val="22"/>
            </w:rPr>
            <w:t>]</w:t>
          </w:r>
        </w:p>
      </w:docPartBody>
    </w:docPart>
    <w:docPart>
      <w:docPartPr>
        <w:name w:val="6A38BF7BEE8C4AC8BA1A104DDD772A58"/>
        <w:category>
          <w:name w:val="Общие"/>
          <w:gallery w:val="placeholder"/>
        </w:category>
        <w:types>
          <w:type w:val="bbPlcHdr"/>
        </w:types>
        <w:behaviors>
          <w:behavior w:val="content"/>
        </w:behaviors>
        <w:guid w:val="{B85D5AD4-D94D-435E-A389-5B7C8BB15B14}"/>
      </w:docPartPr>
      <w:docPartBody>
        <w:p w:rsidR="009A1603" w:rsidRDefault="001D5316" w:rsidP="001D5316">
          <w:pPr>
            <w:pStyle w:val="6A38BF7BEE8C4AC8BA1A104DDD772A5814"/>
          </w:pPr>
          <w:r w:rsidRPr="007A27E9">
            <w:rPr>
              <w:color w:val="E36C0A"/>
              <w:sz w:val="22"/>
              <w:szCs w:val="22"/>
            </w:rPr>
            <w:t>[</w:t>
          </w:r>
          <w:r w:rsidRPr="007A27E9">
            <w:rPr>
              <w:i/>
              <w:color w:val="E36C0A"/>
              <w:sz w:val="22"/>
              <w:szCs w:val="22"/>
            </w:rPr>
            <w:t>укажите 20-значный расчетный счет ВШЭ</w:t>
          </w:r>
          <w:r w:rsidRPr="007A27E9">
            <w:rPr>
              <w:color w:val="E36C0A"/>
              <w:sz w:val="22"/>
              <w:szCs w:val="22"/>
            </w:rPr>
            <w:t>]</w:t>
          </w:r>
        </w:p>
      </w:docPartBody>
    </w:docPart>
    <w:docPart>
      <w:docPartPr>
        <w:name w:val="5AF9045A13BD42EA8695DF151C998A6F"/>
        <w:category>
          <w:name w:val="Общие"/>
          <w:gallery w:val="placeholder"/>
        </w:category>
        <w:types>
          <w:type w:val="bbPlcHdr"/>
        </w:types>
        <w:behaviors>
          <w:behavior w:val="content"/>
        </w:behaviors>
        <w:guid w:val="{B55D8C52-5E92-4A9A-BEA3-941A86AC508F}"/>
      </w:docPartPr>
      <w:docPartBody>
        <w:p w:rsidR="009A1603" w:rsidRDefault="001D5316" w:rsidP="001D5316">
          <w:pPr>
            <w:pStyle w:val="5AF9045A13BD42EA8695DF151C998A6F14"/>
          </w:pPr>
          <w:r w:rsidRPr="007A27E9">
            <w:rPr>
              <w:color w:val="E36C0A"/>
              <w:sz w:val="22"/>
              <w:szCs w:val="22"/>
            </w:rPr>
            <w:t>[</w:t>
          </w:r>
          <w:r w:rsidRPr="007A27E9">
            <w:rPr>
              <w:i/>
              <w:color w:val="E36C0A"/>
              <w:sz w:val="22"/>
              <w:szCs w:val="22"/>
            </w:rPr>
            <w:t>укажите адрес банка (страна, город, улица, дом, корпус)</w:t>
          </w:r>
          <w:r w:rsidRPr="007A27E9">
            <w:rPr>
              <w:color w:val="E36C0A"/>
              <w:sz w:val="22"/>
              <w:szCs w:val="22"/>
            </w:rPr>
            <w:t xml:space="preserve">]  </w:t>
          </w:r>
        </w:p>
      </w:docPartBody>
    </w:docPart>
    <w:docPart>
      <w:docPartPr>
        <w:name w:val="E2A10C5EC34648DDBC16E35C32F4A518"/>
        <w:category>
          <w:name w:val="Общие"/>
          <w:gallery w:val="placeholder"/>
        </w:category>
        <w:types>
          <w:type w:val="bbPlcHdr"/>
        </w:types>
        <w:behaviors>
          <w:behavior w:val="content"/>
        </w:behaviors>
        <w:guid w:val="{B014901B-10FC-476C-B5CC-016B26788A80}"/>
      </w:docPartPr>
      <w:docPartBody>
        <w:p w:rsidR="009A1603" w:rsidRDefault="001D5316" w:rsidP="001D5316">
          <w:pPr>
            <w:pStyle w:val="E2A10C5EC34648DDBC16E35C32F4A51812"/>
          </w:pPr>
          <w:r w:rsidRPr="007A27E9">
            <w:rPr>
              <w:color w:val="538135" w:themeColor="accent6" w:themeShade="BF"/>
              <w:sz w:val="22"/>
              <w:szCs w:val="22"/>
            </w:rPr>
            <w:t>[</w:t>
          </w:r>
          <w:r w:rsidRPr="007A27E9">
            <w:rPr>
              <w:i/>
              <w:color w:val="538135" w:themeColor="accent6" w:themeShade="BF"/>
              <w:sz w:val="22"/>
              <w:szCs w:val="22"/>
            </w:rPr>
            <w:t>укажите наименование банка ВШЭ</w:t>
          </w:r>
          <w:r w:rsidRPr="007A27E9">
            <w:rPr>
              <w:color w:val="538135" w:themeColor="accent6" w:themeShade="BF"/>
              <w:sz w:val="22"/>
              <w:szCs w:val="22"/>
            </w:rPr>
            <w:t>]</w:t>
          </w:r>
        </w:p>
      </w:docPartBody>
    </w:docPart>
    <w:docPart>
      <w:docPartPr>
        <w:name w:val="71C36D836C244237AE186E81922A8F88"/>
        <w:category>
          <w:name w:val="Общие"/>
          <w:gallery w:val="placeholder"/>
        </w:category>
        <w:types>
          <w:type w:val="bbPlcHdr"/>
        </w:types>
        <w:behaviors>
          <w:behavior w:val="content"/>
        </w:behaviors>
        <w:guid w:val="{2D36266F-660F-4AFA-B05F-80EEBEAB83D1}"/>
      </w:docPartPr>
      <w:docPartBody>
        <w:p w:rsidR="009A1603" w:rsidRDefault="001D5316" w:rsidP="001D5316">
          <w:pPr>
            <w:pStyle w:val="71C36D836C244237AE186E81922A8F8812"/>
          </w:pPr>
          <w:r w:rsidRPr="007A27E9">
            <w:rPr>
              <w:color w:val="E36C0A"/>
              <w:sz w:val="22"/>
              <w:szCs w:val="22"/>
            </w:rPr>
            <w:t>[</w:t>
          </w:r>
          <w:r w:rsidRPr="007A27E9">
            <w:rPr>
              <w:i/>
              <w:color w:val="E36C0A"/>
              <w:sz w:val="22"/>
              <w:szCs w:val="22"/>
            </w:rPr>
            <w:t>укажите 20-значный расчетный счет ВШЭ</w:t>
          </w:r>
          <w:r w:rsidRPr="007A27E9">
            <w:rPr>
              <w:color w:val="E36C0A"/>
              <w:sz w:val="22"/>
              <w:szCs w:val="22"/>
            </w:rPr>
            <w:t>]</w:t>
          </w:r>
        </w:p>
      </w:docPartBody>
    </w:docPart>
    <w:docPart>
      <w:docPartPr>
        <w:name w:val="6C265D9A81CA458AA951E7D0E15EDEBA"/>
        <w:category>
          <w:name w:val="Общие"/>
          <w:gallery w:val="placeholder"/>
        </w:category>
        <w:types>
          <w:type w:val="bbPlcHdr"/>
        </w:types>
        <w:behaviors>
          <w:behavior w:val="content"/>
        </w:behaviors>
        <w:guid w:val="{15EBEEA3-809E-497A-A89A-FDD0E2FA4884}"/>
      </w:docPartPr>
      <w:docPartBody>
        <w:p w:rsidR="009A1603" w:rsidRDefault="001D5316" w:rsidP="001D5316">
          <w:pPr>
            <w:pStyle w:val="6C265D9A81CA458AA951E7D0E15EDEBA12"/>
          </w:pPr>
          <w:r w:rsidRPr="007A27E9">
            <w:rPr>
              <w:color w:val="E36C0A"/>
              <w:sz w:val="22"/>
              <w:szCs w:val="22"/>
            </w:rPr>
            <w:t>[</w:t>
          </w:r>
          <w:r w:rsidRPr="007A27E9">
            <w:rPr>
              <w:i/>
              <w:color w:val="E36C0A"/>
              <w:sz w:val="22"/>
              <w:szCs w:val="22"/>
            </w:rPr>
            <w:t>укажите адрес банка (страна, город, улица, дом, корпус)</w:t>
          </w:r>
          <w:r w:rsidRPr="007A27E9">
            <w:rPr>
              <w:color w:val="E36C0A"/>
              <w:sz w:val="22"/>
              <w:szCs w:val="22"/>
            </w:rPr>
            <w:t xml:space="preserve">]  </w:t>
          </w:r>
        </w:p>
      </w:docPartBody>
    </w:docPart>
    <w:docPart>
      <w:docPartPr>
        <w:name w:val="BFCF35075E21452A89A6742EA96B0FDA"/>
        <w:category>
          <w:name w:val="Общие"/>
          <w:gallery w:val="placeholder"/>
        </w:category>
        <w:types>
          <w:type w:val="bbPlcHdr"/>
        </w:types>
        <w:behaviors>
          <w:behavior w:val="content"/>
        </w:behaviors>
        <w:guid w:val="{DBCFBC14-2510-435A-939B-05DC64AEC1BE}"/>
      </w:docPartPr>
      <w:docPartBody>
        <w:p w:rsidR="00C75382" w:rsidRDefault="001D5316" w:rsidP="001D5316">
          <w:pPr>
            <w:pStyle w:val="BFCF35075E21452A89A6742EA96B0FDA7"/>
          </w:pPr>
          <w:r w:rsidRPr="007A27E9">
            <w:rPr>
              <w:color w:val="E36C0A"/>
              <w:sz w:val="22"/>
              <w:szCs w:val="22"/>
            </w:rPr>
            <w:t>[</w:t>
          </w:r>
          <w:r w:rsidRPr="007A27E9">
            <w:rPr>
              <w:i/>
              <w:color w:val="E36C0A"/>
              <w:sz w:val="22"/>
              <w:szCs w:val="22"/>
            </w:rPr>
            <w:t>укажите ОКПО</w:t>
          </w:r>
          <w:r w:rsidRPr="007A27E9">
            <w:rPr>
              <w:color w:val="E36C0A"/>
              <w:sz w:val="22"/>
              <w:szCs w:val="22"/>
            </w:rPr>
            <w:t>]</w:t>
          </w:r>
        </w:p>
      </w:docPartBody>
    </w:docPart>
    <w:docPart>
      <w:docPartPr>
        <w:name w:val="58A3822335D44F7AB55465FBC78C540C"/>
        <w:category>
          <w:name w:val="Общие"/>
          <w:gallery w:val="placeholder"/>
        </w:category>
        <w:types>
          <w:type w:val="bbPlcHdr"/>
        </w:types>
        <w:behaviors>
          <w:behavior w:val="content"/>
        </w:behaviors>
        <w:guid w:val="{B45863EB-9E6B-4CD5-85F8-5E8423F9490B}"/>
      </w:docPartPr>
      <w:docPartBody>
        <w:p w:rsidR="00C75382" w:rsidRDefault="001D5316" w:rsidP="001D5316">
          <w:pPr>
            <w:pStyle w:val="58A3822335D44F7AB55465FBC78C540C7"/>
          </w:pPr>
          <w:r w:rsidRPr="007A27E9">
            <w:rPr>
              <w:color w:val="E36C0A"/>
              <w:sz w:val="22"/>
              <w:szCs w:val="22"/>
            </w:rPr>
            <w:t>[</w:t>
          </w:r>
          <w:r w:rsidRPr="007A27E9">
            <w:rPr>
              <w:i/>
              <w:color w:val="E36C0A"/>
              <w:sz w:val="22"/>
              <w:szCs w:val="22"/>
            </w:rPr>
            <w:t>укажите ОКАТО</w:t>
          </w:r>
          <w:r w:rsidRPr="007A27E9">
            <w:rPr>
              <w:color w:val="E36C0A"/>
              <w:sz w:val="22"/>
              <w:szCs w:val="22"/>
            </w:rPr>
            <w:t>]</w:t>
          </w:r>
        </w:p>
      </w:docPartBody>
    </w:docPart>
    <w:docPart>
      <w:docPartPr>
        <w:name w:val="111E443540C74DE1BA7C2A4DBB112BA1"/>
        <w:category>
          <w:name w:val="Общие"/>
          <w:gallery w:val="placeholder"/>
        </w:category>
        <w:types>
          <w:type w:val="bbPlcHdr"/>
        </w:types>
        <w:behaviors>
          <w:behavior w:val="content"/>
        </w:behaviors>
        <w:guid w:val="{9D42D7B5-1E7A-4023-99BB-10EBCACF79BC}"/>
      </w:docPartPr>
      <w:docPartBody>
        <w:p w:rsidR="00C75382" w:rsidRDefault="001D5316" w:rsidP="001D5316">
          <w:pPr>
            <w:pStyle w:val="111E443540C74DE1BA7C2A4DBB112BA17"/>
          </w:pPr>
          <w:r w:rsidRPr="007A27E9">
            <w:rPr>
              <w:color w:val="E36C0A"/>
              <w:sz w:val="22"/>
              <w:szCs w:val="22"/>
            </w:rPr>
            <w:t>[</w:t>
          </w:r>
          <w:r w:rsidRPr="007A27E9">
            <w:rPr>
              <w:i/>
              <w:color w:val="E36C0A"/>
              <w:sz w:val="22"/>
              <w:szCs w:val="22"/>
            </w:rPr>
            <w:t>укажите ОКТМО</w:t>
          </w:r>
          <w:r w:rsidRPr="007A27E9">
            <w:rPr>
              <w:color w:val="E36C0A"/>
              <w:sz w:val="22"/>
              <w:szCs w:val="22"/>
            </w:rPr>
            <w:t>]</w:t>
          </w:r>
        </w:p>
      </w:docPartBody>
    </w:docPart>
    <w:docPart>
      <w:docPartPr>
        <w:name w:val="2B29C71E7B4F435C8DC541A4AAB8D54B"/>
        <w:category>
          <w:name w:val="Общие"/>
          <w:gallery w:val="placeholder"/>
        </w:category>
        <w:types>
          <w:type w:val="bbPlcHdr"/>
        </w:types>
        <w:behaviors>
          <w:behavior w:val="content"/>
        </w:behaviors>
        <w:guid w:val="{911040A4-50CE-4D34-AD61-95A2684834C9}"/>
      </w:docPartPr>
      <w:docPartBody>
        <w:p w:rsidR="00264F28" w:rsidRDefault="00BC67CA" w:rsidP="00BC67CA">
          <w:pPr>
            <w:pStyle w:val="2B29C71E7B4F435C8DC541A4AAB8D54B"/>
          </w:pPr>
          <w:r w:rsidRPr="00E020CB">
            <w:rPr>
              <w:i/>
              <w:color w:val="538135" w:themeColor="accent6" w:themeShade="BF"/>
            </w:rPr>
            <w:t>укажите валюту: доллары или евро</w:t>
          </w:r>
        </w:p>
      </w:docPartBody>
    </w:docPart>
    <w:docPart>
      <w:docPartPr>
        <w:name w:val="CE9945E645C44DC89BE0CCCC1F8BC07B"/>
        <w:category>
          <w:name w:val="Общие"/>
          <w:gallery w:val="placeholder"/>
        </w:category>
        <w:types>
          <w:type w:val="bbPlcHdr"/>
        </w:types>
        <w:behaviors>
          <w:behavior w:val="content"/>
        </w:behaviors>
        <w:guid w:val="{D9E1D356-AF31-456B-B7C2-B96CD126CAB5}"/>
      </w:docPartPr>
      <w:docPartBody>
        <w:p w:rsidR="000918E9" w:rsidRDefault="001D5316" w:rsidP="001D5316">
          <w:pPr>
            <w:pStyle w:val="CE9945E645C44DC89BE0CCCC1F8BC07B5"/>
          </w:pPr>
          <w:r w:rsidRPr="007A27E9">
            <w:rPr>
              <w:rStyle w:val="a4"/>
              <w:rFonts w:cs="Times New Roman"/>
              <w:color w:val="538135" w:themeColor="accent6" w:themeShade="BF"/>
            </w:rPr>
            <w:t>[</w:t>
          </w:r>
          <w:r w:rsidRPr="007A27E9">
            <w:rPr>
              <w:rStyle w:val="a4"/>
              <w:rFonts w:cs="Times New Roman"/>
              <w:i/>
              <w:color w:val="538135" w:themeColor="accent6" w:themeShade="BF"/>
            </w:rPr>
            <w:t xml:space="preserve">укажите наименование банка-посредника (обязательно при расчете в рублях! При расчете в валюте указывать при наличии банка-посредника </w:t>
          </w:r>
          <w:r w:rsidRPr="007A27E9">
            <w:rPr>
              <w:rStyle w:val="a4"/>
              <w:rFonts w:cs="Times New Roman"/>
              <w:color w:val="538135" w:themeColor="accent6" w:themeShade="BF"/>
            </w:rPr>
            <w:t>]</w:t>
          </w:r>
          <w:r w:rsidRPr="007A27E9">
            <w:rPr>
              <w:rFonts w:ascii="Times New Roman" w:hAnsi="Times New Roman" w:cs="Times New Roman"/>
              <w:color w:val="538135" w:themeColor="accent6" w:themeShade="BF"/>
            </w:rPr>
            <w:t xml:space="preserve">  </w:t>
          </w:r>
        </w:p>
      </w:docPartBody>
    </w:docPart>
    <w:docPart>
      <w:docPartPr>
        <w:name w:val="C96561E6666D40C08585815C1FF92AA2"/>
        <w:category>
          <w:name w:val="Общие"/>
          <w:gallery w:val="placeholder"/>
        </w:category>
        <w:types>
          <w:type w:val="bbPlcHdr"/>
        </w:types>
        <w:behaviors>
          <w:behavior w:val="content"/>
        </w:behaviors>
        <w:guid w:val="{DA5F857D-9FC5-4DAE-9BFE-AE78F95B966F}"/>
      </w:docPartPr>
      <w:docPartBody>
        <w:p w:rsidR="000918E9" w:rsidRDefault="001D5316" w:rsidP="001D5316">
          <w:pPr>
            <w:pStyle w:val="C96561E6666D40C08585815C1FF92AA25"/>
          </w:pPr>
          <w:r w:rsidRPr="007A27E9">
            <w:rPr>
              <w:rStyle w:val="a4"/>
              <w:rFonts w:cs="Times New Roman"/>
              <w:color w:val="538135" w:themeColor="accent6" w:themeShade="BF"/>
            </w:rPr>
            <w:t>[</w:t>
          </w:r>
          <w:r w:rsidRPr="007A27E9">
            <w:rPr>
              <w:rStyle w:val="a4"/>
              <w:rFonts w:cs="Times New Roman"/>
              <w:i/>
              <w:color w:val="538135" w:themeColor="accent6" w:themeShade="BF"/>
            </w:rPr>
            <w:t>укажите адрес (страна, город, улица, дом)</w:t>
          </w:r>
          <w:r w:rsidRPr="007A27E9">
            <w:rPr>
              <w:rStyle w:val="a4"/>
              <w:rFonts w:cs="Times New Roman"/>
              <w:color w:val="538135" w:themeColor="accent6" w:themeShade="BF"/>
            </w:rPr>
            <w:t>]</w:t>
          </w:r>
          <w:r w:rsidRPr="007A27E9">
            <w:rPr>
              <w:rFonts w:ascii="Times New Roman" w:hAnsi="Times New Roman" w:cs="Times New Roman"/>
              <w:color w:val="538135" w:themeColor="accent6" w:themeShade="BF"/>
            </w:rPr>
            <w:t xml:space="preserve">  </w:t>
          </w:r>
        </w:p>
      </w:docPartBody>
    </w:docPart>
    <w:docPart>
      <w:docPartPr>
        <w:name w:val="CE4EA6F2AC324968A898354E5705D972"/>
        <w:category>
          <w:name w:val="Общие"/>
          <w:gallery w:val="placeholder"/>
        </w:category>
        <w:types>
          <w:type w:val="bbPlcHdr"/>
        </w:types>
        <w:behaviors>
          <w:behavior w:val="content"/>
        </w:behaviors>
        <w:guid w:val="{237C1B32-588E-4650-A11C-E6FF67ADB066}"/>
      </w:docPartPr>
      <w:docPartBody>
        <w:p w:rsidR="000918E9" w:rsidRDefault="001D5316" w:rsidP="001D5316">
          <w:pPr>
            <w:pStyle w:val="CE4EA6F2AC324968A898354E5705D9725"/>
          </w:pPr>
          <w:r w:rsidRPr="007A27E9">
            <w:rPr>
              <w:rStyle w:val="a4"/>
              <w:rFonts w:cs="Times New Roman"/>
              <w:color w:val="538135" w:themeColor="accent6" w:themeShade="BF"/>
            </w:rPr>
            <w:t>[</w:t>
          </w:r>
          <w:r w:rsidRPr="007A27E9">
            <w:rPr>
              <w:rStyle w:val="a4"/>
              <w:rFonts w:cs="Times New Roman"/>
              <w:i/>
              <w:color w:val="538135" w:themeColor="accent6" w:themeShade="BF"/>
            </w:rPr>
            <w:t xml:space="preserve">укажите наименование банка-посредника (обязательно при расчете в рублях! При расчете в валюте указывать при наличии банка-посредника </w:t>
          </w:r>
          <w:r w:rsidRPr="007A27E9">
            <w:rPr>
              <w:rStyle w:val="a4"/>
              <w:rFonts w:cs="Times New Roman"/>
              <w:color w:val="538135" w:themeColor="accent6" w:themeShade="BF"/>
            </w:rPr>
            <w:t>]</w:t>
          </w:r>
          <w:r w:rsidRPr="007A27E9">
            <w:rPr>
              <w:rFonts w:ascii="Times New Roman" w:hAnsi="Times New Roman" w:cs="Times New Roman"/>
              <w:color w:val="538135" w:themeColor="accent6" w:themeShade="BF"/>
            </w:rPr>
            <w:t xml:space="preserve">  </w:t>
          </w:r>
        </w:p>
      </w:docPartBody>
    </w:docPart>
    <w:docPart>
      <w:docPartPr>
        <w:name w:val="C2CCDB33457D4D46A768F451C7FA46C4"/>
        <w:category>
          <w:name w:val="Общие"/>
          <w:gallery w:val="placeholder"/>
        </w:category>
        <w:types>
          <w:type w:val="bbPlcHdr"/>
        </w:types>
        <w:behaviors>
          <w:behavior w:val="content"/>
        </w:behaviors>
        <w:guid w:val="{3EF15642-179F-44E9-AE2C-5B55AA59BE0D}"/>
      </w:docPartPr>
      <w:docPartBody>
        <w:p w:rsidR="000918E9" w:rsidRDefault="001D5316" w:rsidP="001D5316">
          <w:pPr>
            <w:pStyle w:val="C2CCDB33457D4D46A768F451C7FA46C45"/>
          </w:pPr>
          <w:r w:rsidRPr="007A27E9">
            <w:rPr>
              <w:rStyle w:val="a4"/>
              <w:rFonts w:cs="Times New Roman"/>
              <w:color w:val="538135" w:themeColor="accent6" w:themeShade="BF"/>
            </w:rPr>
            <w:t>[</w:t>
          </w:r>
          <w:r w:rsidRPr="007A27E9">
            <w:rPr>
              <w:rStyle w:val="a4"/>
              <w:rFonts w:cs="Times New Roman"/>
              <w:i/>
              <w:color w:val="538135" w:themeColor="accent6" w:themeShade="BF"/>
            </w:rPr>
            <w:t>укажите адрес (страна, город, улица, дом)</w:t>
          </w:r>
          <w:r w:rsidRPr="007A27E9">
            <w:rPr>
              <w:rStyle w:val="a4"/>
              <w:rFonts w:cs="Times New Roman"/>
              <w:color w:val="538135" w:themeColor="accent6" w:themeShade="BF"/>
            </w:rPr>
            <w:t>]</w:t>
          </w:r>
          <w:r w:rsidRPr="007A27E9">
            <w:rPr>
              <w:rFonts w:ascii="Times New Roman" w:hAnsi="Times New Roman" w:cs="Times New Roman"/>
              <w:color w:val="538135" w:themeColor="accent6" w:themeShade="BF"/>
            </w:rPr>
            <w:t xml:space="preserve">  </w:t>
          </w:r>
        </w:p>
      </w:docPartBody>
    </w:docPart>
    <w:docPart>
      <w:docPartPr>
        <w:name w:val="B4BC7F63E6FA4FAE80CA3B13ECF56F73"/>
        <w:category>
          <w:name w:val="General"/>
          <w:gallery w:val="placeholder"/>
        </w:category>
        <w:types>
          <w:type w:val="bbPlcHdr"/>
        </w:types>
        <w:behaviors>
          <w:behavior w:val="content"/>
        </w:behaviors>
        <w:guid w:val="{004E7B64-C85C-474A-B5BA-FDD2B33FAE32}"/>
      </w:docPartPr>
      <w:docPartBody>
        <w:p w:rsidR="00E9481A" w:rsidRDefault="00321769">
          <w:pPr>
            <w:pStyle w:val="B4BC7F63E6FA4FAE80CA3B13ECF56F73"/>
          </w:pPr>
          <w:r w:rsidRPr="00B80E7C">
            <w:rPr>
              <w:rFonts w:ascii="Times New Roman" w:hAnsi="Times New Roman" w:cs="Times New Roman"/>
              <w:color w:val="538135" w:themeColor="accent6" w:themeShade="BF"/>
            </w:rPr>
            <w:t>[</w:t>
          </w:r>
          <w:r w:rsidRPr="00B80E7C">
            <w:rPr>
              <w:rFonts w:ascii="Times New Roman" w:hAnsi="Times New Roman" w:cs="Times New Roman"/>
              <w:i/>
              <w:color w:val="538135" w:themeColor="accent6" w:themeShade="BF"/>
            </w:rPr>
            <w:t>выберите соответствующий подпункт</w:t>
          </w:r>
          <w:r>
            <w:rPr>
              <w:rFonts w:ascii="Times New Roman" w:hAnsi="Times New Roman" w:cs="Times New Roman"/>
              <w:i/>
              <w:color w:val="538135" w:themeColor="accent6" w:themeShade="BF"/>
            </w:rPr>
            <w:t>: 8,13 или 24</w:t>
          </w:r>
          <w:r w:rsidRPr="00B80E7C">
            <w:rPr>
              <w:rFonts w:ascii="Times New Roman" w:hAnsi="Times New Roman" w:cs="Times New Roman"/>
              <w:color w:val="538135" w:themeColor="accent6" w:themeShade="BF"/>
            </w:rPr>
            <w:t>]</w:t>
          </w:r>
        </w:p>
      </w:docPartBody>
    </w:docPart>
    <w:docPart>
      <w:docPartPr>
        <w:name w:val="9452DC788C30440D93659C57EA1DE53E"/>
        <w:category>
          <w:name w:val="General"/>
          <w:gallery w:val="placeholder"/>
        </w:category>
        <w:types>
          <w:type w:val="bbPlcHdr"/>
        </w:types>
        <w:behaviors>
          <w:behavior w:val="content"/>
        </w:behaviors>
        <w:guid w:val="{3D542A31-CFAC-4AB6-BB20-38E2318AD1A7}"/>
      </w:docPartPr>
      <w:docPartBody>
        <w:p w:rsidR="00E9481A" w:rsidRDefault="001D5316" w:rsidP="001D5316">
          <w:pPr>
            <w:pStyle w:val="9452DC788C30440D93659C57EA1DE53E1"/>
          </w:pPr>
          <w:r w:rsidRPr="00E44DE3">
            <w:rPr>
              <w:rFonts w:ascii="Times New Roman" w:hAnsi="Times New Roman" w:cs="Times New Roman"/>
              <w:color w:val="538135" w:themeColor="accent6" w:themeShade="BF"/>
            </w:rPr>
            <w:t>[</w:t>
          </w:r>
          <w:r w:rsidRPr="00E44DE3">
            <w:rPr>
              <w:rFonts w:ascii="Times New Roman" w:hAnsi="Times New Roman" w:cs="Times New Roman"/>
              <w:i/>
              <w:color w:val="538135" w:themeColor="accent6" w:themeShade="BF"/>
            </w:rPr>
            <w:t>занимал/не занимал</w:t>
          </w:r>
          <w:r w:rsidRPr="00E44DE3">
            <w:rPr>
              <w:rFonts w:ascii="Times New Roman" w:hAnsi="Times New Roman" w:cs="Times New Roman"/>
              <w:color w:val="538135" w:themeColor="accent6" w:themeShade="BF"/>
            </w:rPr>
            <w:t>]</w:t>
          </w:r>
        </w:p>
      </w:docPartBody>
    </w:docPart>
    <w:docPart>
      <w:docPartPr>
        <w:name w:val="C602A94576964DF3AFDDB26D837F5B17"/>
        <w:category>
          <w:name w:val="General"/>
          <w:gallery w:val="placeholder"/>
        </w:category>
        <w:types>
          <w:type w:val="bbPlcHdr"/>
        </w:types>
        <w:behaviors>
          <w:behavior w:val="content"/>
        </w:behaviors>
        <w:guid w:val="{00EBF680-12CB-48FB-9808-D4B0303EA02E}"/>
      </w:docPartPr>
      <w:docPartBody>
        <w:p w:rsidR="00E9481A" w:rsidRDefault="001D5316" w:rsidP="001D5316">
          <w:pPr>
            <w:pStyle w:val="C602A94576964DF3AFDDB26D837F5B171"/>
          </w:pPr>
          <w:r w:rsidRPr="00E44DE3">
            <w:rPr>
              <w:rFonts w:ascii="Times New Roman" w:hAnsi="Times New Roman" w:cs="Times New Roman"/>
              <w:color w:val="538135" w:themeColor="accent6" w:themeShade="BF"/>
            </w:rPr>
            <w:t>[</w:t>
          </w:r>
          <w:r w:rsidRPr="00E44DE3">
            <w:rPr>
              <w:rFonts w:ascii="Times New Roman" w:hAnsi="Times New Roman" w:cs="Times New Roman"/>
              <w:i/>
              <w:color w:val="538135" w:themeColor="accent6" w:themeShade="BF"/>
            </w:rPr>
            <w:t>если занимал, то указать наименование органа/учреждения и должность, если не занимал, то поставить прочерк(«-» )</w:t>
          </w:r>
          <w:r w:rsidRPr="00E44DE3">
            <w:rPr>
              <w:rFonts w:ascii="Times New Roman" w:hAnsi="Times New Roman" w:cs="Times New Roman"/>
              <w:color w:val="538135" w:themeColor="accent6" w:themeShade="BF"/>
            </w:rPr>
            <w:t>]</w:t>
          </w:r>
        </w:p>
      </w:docPartBody>
    </w:docPart>
    <w:docPart>
      <w:docPartPr>
        <w:name w:val="E40C96FF5E1D4819873942F0670A00DF"/>
        <w:category>
          <w:name w:val="General"/>
          <w:gallery w:val="placeholder"/>
        </w:category>
        <w:types>
          <w:type w:val="bbPlcHdr"/>
        </w:types>
        <w:behaviors>
          <w:behavior w:val="content"/>
        </w:behaviors>
        <w:guid w:val="{84526C0D-D440-4F06-8487-8509CF6B411F}"/>
      </w:docPartPr>
      <w:docPartBody>
        <w:p w:rsidR="00E9481A" w:rsidRDefault="00E9481A">
          <w:pPr>
            <w:pStyle w:val="E40C96FF5E1D4819873942F0670A00DF"/>
          </w:pPr>
          <w:r w:rsidRPr="009B657B">
            <w:rPr>
              <w:i/>
              <w:color w:val="538135" w:themeColor="accent6" w:themeShade="BF"/>
            </w:rPr>
            <w:t xml:space="preserve">[укажите адрес регистрации Исполнителя </w:t>
          </w:r>
          <w:r>
            <w:rPr>
              <w:i/>
              <w:color w:val="538135" w:themeColor="accent6" w:themeShade="BF"/>
            </w:rPr>
            <w:t>на территории РФ</w:t>
          </w:r>
          <w:r w:rsidRPr="009B657B">
            <w:rPr>
              <w:i/>
              <w:color w:val="538135" w:themeColor="accent6" w:themeShade="BF"/>
            </w:rPr>
            <w:t>(страна, город, улица, дом</w:t>
          </w:r>
          <w:r>
            <w:rPr>
              <w:i/>
              <w:color w:val="538135" w:themeColor="accent6" w:themeShade="BF"/>
            </w:rPr>
            <w:t>)</w:t>
          </w:r>
          <w:r w:rsidRPr="009B657B">
            <w:rPr>
              <w:i/>
              <w:color w:val="538135" w:themeColor="accent6" w:themeShade="BF"/>
            </w:rPr>
            <w:t>]</w:t>
          </w:r>
        </w:p>
      </w:docPartBody>
    </w:docPart>
    <w:docPart>
      <w:docPartPr>
        <w:name w:val="8694E24AD2914C48A9779E7D81D38A5E"/>
        <w:category>
          <w:name w:val="General"/>
          <w:gallery w:val="placeholder"/>
        </w:category>
        <w:types>
          <w:type w:val="bbPlcHdr"/>
        </w:types>
        <w:behaviors>
          <w:behavior w:val="content"/>
        </w:behaviors>
        <w:guid w:val="{EEE1E290-9D13-4B5F-93F0-DA4ED7C29DF7}"/>
      </w:docPartPr>
      <w:docPartBody>
        <w:p w:rsidR="00E9481A" w:rsidRDefault="00E9481A">
          <w:pPr>
            <w:pStyle w:val="8694E24AD2914C48A9779E7D81D38A5E"/>
          </w:pPr>
          <w:r w:rsidRPr="00B80E7C">
            <w:rPr>
              <w:i/>
              <w:color w:val="538135" w:themeColor="accent6" w:themeShade="BF"/>
            </w:rPr>
            <w:t>[укажите адрес регистрации Исполнителя</w:t>
          </w:r>
          <w:r>
            <w:rPr>
              <w:i/>
              <w:color w:val="538135" w:themeColor="accent6" w:themeShade="BF"/>
            </w:rPr>
            <w:t xml:space="preserve"> на территории РФ</w:t>
          </w:r>
          <w:r w:rsidRPr="00B80E7C">
            <w:rPr>
              <w:i/>
              <w:color w:val="538135" w:themeColor="accent6" w:themeShade="BF"/>
            </w:rPr>
            <w:t xml:space="preserve"> (страна, город, улица, дом</w:t>
          </w:r>
          <w:r>
            <w:rPr>
              <w:i/>
              <w:color w:val="538135" w:themeColor="accent6" w:themeShade="BF"/>
            </w:rPr>
            <w:t>)</w:t>
          </w:r>
          <w:r w:rsidRPr="00B80E7C">
            <w:rPr>
              <w:i/>
              <w:color w:val="538135" w:themeColor="accent6" w:themeShade="BF"/>
            </w:rPr>
            <w:t>]</w:t>
          </w:r>
        </w:p>
      </w:docPartBody>
    </w:docPart>
    <w:docPart>
      <w:docPartPr>
        <w:name w:val="FFB88A8EB9AE4A54B704C31BA0BBA8C6"/>
        <w:category>
          <w:name w:val="Общие"/>
          <w:gallery w:val="placeholder"/>
        </w:category>
        <w:types>
          <w:type w:val="bbPlcHdr"/>
        </w:types>
        <w:behaviors>
          <w:behavior w:val="content"/>
        </w:behaviors>
        <w:guid w:val="{01A4D492-CE8C-45A2-B37D-D1221816E057}"/>
      </w:docPartPr>
      <w:docPartBody>
        <w:p w:rsidR="00D7316A" w:rsidRDefault="001D5316" w:rsidP="001D5316">
          <w:pPr>
            <w:pStyle w:val="FFB88A8EB9AE4A54B704C31BA0BBA8C63"/>
          </w:pPr>
          <w:r w:rsidRPr="00223F87">
            <w:rPr>
              <w:rFonts w:ascii="Times New Roman" w:eastAsia="Calibri" w:hAnsi="Times New Roman" w:cs="Times New Roman"/>
              <w:color w:val="538135" w:themeColor="accent6" w:themeShade="BF"/>
            </w:rPr>
            <w:t>[</w:t>
          </w:r>
          <w:r w:rsidRPr="00223F87">
            <w:rPr>
              <w:rFonts w:ascii="Times New Roman" w:eastAsia="Calibri" w:hAnsi="Times New Roman" w:cs="Times New Roman"/>
              <w:i/>
              <w:color w:val="538135" w:themeColor="accent6" w:themeShade="BF"/>
            </w:rPr>
            <w:t>выберите соответствующий подпункт Положения о закупке: 8,13,18, 24 пункта 12.10.1 или, в случае закупки за счет средств грантов РНФ и РФФИ, укажите ссылку на соответствующее соглашение о гранте РНФ или РФФИ и пункт 1.3.2 Положения о закупке</w:t>
          </w:r>
          <w:r w:rsidRPr="00223F87">
            <w:rPr>
              <w:rFonts w:ascii="Times New Roman" w:eastAsia="Calibri" w:hAnsi="Times New Roman" w:cs="Times New Roman"/>
              <w:color w:val="538135" w:themeColor="accent6" w:themeShade="BF"/>
            </w:rPr>
            <w:t>]</w:t>
          </w:r>
        </w:p>
      </w:docPartBody>
    </w:docPart>
    <w:docPart>
      <w:docPartPr>
        <w:name w:val="F126BA7C037B4CB6AADECE515CF08E7C"/>
        <w:category>
          <w:name w:val="Общие"/>
          <w:gallery w:val="placeholder"/>
        </w:category>
        <w:types>
          <w:type w:val="bbPlcHdr"/>
        </w:types>
        <w:behaviors>
          <w:behavior w:val="content"/>
        </w:behaviors>
        <w:guid w:val="{36A45CC5-8860-4EB4-9960-462DCDAD1D32}"/>
      </w:docPartPr>
      <w:docPartBody>
        <w:p w:rsidR="00FB216A" w:rsidRDefault="001D5316" w:rsidP="001D5316">
          <w:pPr>
            <w:pStyle w:val="F126BA7C037B4CB6AADECE515CF08E7C3"/>
          </w:pPr>
          <w:r w:rsidRPr="007A27E9">
            <w:rPr>
              <w:rFonts w:ascii="Times New Roman" w:eastAsia="Calibri" w:hAnsi="Times New Roman" w:cs="Times New Roman"/>
              <w:color w:val="538135" w:themeColor="accent6" w:themeShade="BF"/>
            </w:rPr>
            <w:t>[</w:t>
          </w:r>
          <w:r w:rsidRPr="007A27E9">
            <w:rPr>
              <w:rFonts w:ascii="Times New Roman" w:eastAsia="Calibri" w:hAnsi="Times New Roman" w:cs="Times New Roman"/>
              <w:i/>
              <w:color w:val="538135" w:themeColor="accent6" w:themeShade="BF"/>
            </w:rPr>
            <w:t>укажите должность и полное имя подписанта от лица НИУ ВШЭ</w:t>
          </w:r>
          <w:r w:rsidRPr="007A27E9">
            <w:rPr>
              <w:rFonts w:ascii="Times New Roman" w:eastAsia="Calibri" w:hAnsi="Times New Roman" w:cs="Times New Roman"/>
              <w:color w:val="538135" w:themeColor="accent6" w:themeShade="BF"/>
            </w:rPr>
            <w:t>]</w:t>
          </w:r>
        </w:p>
      </w:docPartBody>
    </w:docPart>
    <w:docPart>
      <w:docPartPr>
        <w:name w:val="9B2A9D21DEFF4518A274893EAAA45320"/>
        <w:category>
          <w:name w:val="Общие"/>
          <w:gallery w:val="placeholder"/>
        </w:category>
        <w:types>
          <w:type w:val="bbPlcHdr"/>
        </w:types>
        <w:behaviors>
          <w:behavior w:val="content"/>
        </w:behaviors>
        <w:guid w:val="{A043ED93-AD9A-4692-AF7C-FB9883A78812}"/>
      </w:docPartPr>
      <w:docPartBody>
        <w:p w:rsidR="00FB216A" w:rsidRDefault="001D5316" w:rsidP="001D5316">
          <w:pPr>
            <w:pStyle w:val="9B2A9D21DEFF4518A274893EAAA453203"/>
          </w:pPr>
          <w:r w:rsidRPr="007A27E9">
            <w:rPr>
              <w:rFonts w:ascii="Times New Roman" w:hAnsi="Times New Roman" w:cs="Times New Roman"/>
              <w:color w:val="538135" w:themeColor="accent6" w:themeShade="BF"/>
            </w:rPr>
            <w:t>[</w:t>
          </w:r>
          <w:r w:rsidRPr="007A27E9">
            <w:rPr>
              <w:rFonts w:ascii="Times New Roman" w:hAnsi="Times New Roman" w:cs="Times New Roman"/>
              <w:i/>
              <w:color w:val="538135" w:themeColor="accent6" w:themeShade="BF"/>
            </w:rPr>
            <w:t>реквизиты доверенности</w:t>
          </w:r>
          <w:r w:rsidRPr="007A27E9">
            <w:rPr>
              <w:rFonts w:ascii="Times New Roman" w:hAnsi="Times New Roman" w:cs="Times New Roman"/>
              <w:color w:val="538135" w:themeColor="accent6" w:themeShade="BF"/>
            </w:rPr>
            <w:t>]</w:t>
          </w:r>
        </w:p>
      </w:docPartBody>
    </w:docPart>
    <w:docPart>
      <w:docPartPr>
        <w:name w:val="BE4BB553C73E493CACAB31E09B390C5E"/>
        <w:category>
          <w:name w:val="Общие"/>
          <w:gallery w:val="placeholder"/>
        </w:category>
        <w:types>
          <w:type w:val="bbPlcHdr"/>
        </w:types>
        <w:behaviors>
          <w:behavior w:val="content"/>
        </w:behaviors>
        <w:guid w:val="{FCDE48FD-969D-410A-99DC-330C2F3CFDFC}"/>
      </w:docPartPr>
      <w:docPartBody>
        <w:p w:rsidR="00FB216A" w:rsidRDefault="001D5316" w:rsidP="001D5316">
          <w:pPr>
            <w:pStyle w:val="BE4BB553C73E493CACAB31E09B390C5E3"/>
          </w:pPr>
          <w:r w:rsidRPr="007A27E9">
            <w:rPr>
              <w:rFonts w:ascii="Times New Roman" w:hAnsi="Times New Roman" w:cs="Times New Roman"/>
              <w:color w:val="538135" w:themeColor="accent6" w:themeShade="BF"/>
            </w:rPr>
            <w:t>[</w:t>
          </w:r>
          <w:r w:rsidRPr="007A27E9">
            <w:rPr>
              <w:rFonts w:ascii="Times New Roman" w:hAnsi="Times New Roman" w:cs="Times New Roman"/>
              <w:i/>
              <w:color w:val="538135" w:themeColor="accent6" w:themeShade="BF"/>
            </w:rPr>
            <w:t>укажите должность и полное имя подписанта от лица НИУ ВШЭ</w:t>
          </w:r>
          <w:r w:rsidRPr="007A27E9">
            <w:rPr>
              <w:rFonts w:ascii="Times New Roman" w:hAnsi="Times New Roman" w:cs="Times New Roman"/>
              <w:color w:val="538135" w:themeColor="accent6" w:themeShade="BF"/>
            </w:rPr>
            <w:t>]</w:t>
          </w:r>
        </w:p>
      </w:docPartBody>
    </w:docPart>
    <w:docPart>
      <w:docPartPr>
        <w:name w:val="BE53C67C23CD489A9575AA37081CE4D0"/>
        <w:category>
          <w:name w:val="Общие"/>
          <w:gallery w:val="placeholder"/>
        </w:category>
        <w:types>
          <w:type w:val="bbPlcHdr"/>
        </w:types>
        <w:behaviors>
          <w:behavior w:val="content"/>
        </w:behaviors>
        <w:guid w:val="{59CB1CD8-6010-4567-B4E1-70931F2A8AA9}"/>
      </w:docPartPr>
      <w:docPartBody>
        <w:p w:rsidR="00FB216A" w:rsidRDefault="001D5316" w:rsidP="001D5316">
          <w:pPr>
            <w:pStyle w:val="BE53C67C23CD489A9575AA37081CE4D03"/>
          </w:pPr>
          <w:r w:rsidRPr="007A27E9">
            <w:rPr>
              <w:rFonts w:ascii="Times New Roman" w:hAnsi="Times New Roman" w:cs="Times New Roman"/>
              <w:color w:val="538135" w:themeColor="accent6" w:themeShade="BF"/>
            </w:rPr>
            <w:t>[</w:t>
          </w:r>
          <w:r w:rsidRPr="007A27E9">
            <w:rPr>
              <w:rFonts w:ascii="Times New Roman" w:hAnsi="Times New Roman" w:cs="Times New Roman"/>
              <w:i/>
              <w:color w:val="538135" w:themeColor="accent6" w:themeShade="BF"/>
            </w:rPr>
            <w:t>реквизиты доверенности</w:t>
          </w:r>
          <w:r w:rsidRPr="007A27E9">
            <w:rPr>
              <w:rFonts w:ascii="Times New Roman" w:hAnsi="Times New Roman" w:cs="Times New Roman"/>
              <w:color w:val="538135" w:themeColor="accent6" w:themeShade="BF"/>
            </w:rPr>
            <w:t>]</w:t>
          </w:r>
        </w:p>
      </w:docPartBody>
    </w:docPart>
    <w:docPart>
      <w:docPartPr>
        <w:name w:val="09C95D54BA804EABB30AF3AEA142771C"/>
        <w:category>
          <w:name w:val="Общие"/>
          <w:gallery w:val="placeholder"/>
        </w:category>
        <w:types>
          <w:type w:val="bbPlcHdr"/>
        </w:types>
        <w:behaviors>
          <w:behavior w:val="content"/>
        </w:behaviors>
        <w:guid w:val="{FC4CD77B-95A7-4686-AA22-60838B680E8D}"/>
      </w:docPartPr>
      <w:docPartBody>
        <w:p w:rsidR="00FB216A" w:rsidRDefault="001D5316" w:rsidP="001D5316">
          <w:pPr>
            <w:pStyle w:val="09C95D54BA804EABB30AF3AEA142771C1"/>
          </w:pPr>
          <w:r w:rsidRPr="007A27E9">
            <w:rPr>
              <w:rFonts w:ascii="Times New Roman" w:eastAsia="Times New Roman" w:hAnsi="Times New Roman" w:cs="Times New Roman"/>
              <w:color w:val="538135" w:themeColor="accent6" w:themeShade="BF"/>
              <w:lang w:eastAsia="ru-RU"/>
            </w:rPr>
            <w:t>[</w:t>
          </w:r>
          <w:r w:rsidRPr="007A27E9">
            <w:rPr>
              <w:rFonts w:ascii="Times New Roman" w:eastAsia="Times New Roman" w:hAnsi="Times New Roman" w:cs="Times New Roman"/>
              <w:i/>
              <w:color w:val="538135" w:themeColor="accent6" w:themeShade="BF"/>
              <w:lang w:eastAsia="ru-RU"/>
            </w:rPr>
            <w:t>укажите фамилию, инициалы подписанта от ВШЭ</w:t>
          </w:r>
          <w:r w:rsidRPr="007A27E9">
            <w:rPr>
              <w:rFonts w:ascii="Times New Roman" w:eastAsia="Times New Roman" w:hAnsi="Times New Roman" w:cs="Times New Roman"/>
              <w:color w:val="538135" w:themeColor="accent6" w:themeShade="BF"/>
              <w:lang w:eastAsia="ru-RU"/>
            </w:rPr>
            <w:t>]</w:t>
          </w:r>
        </w:p>
      </w:docPartBody>
    </w:docPart>
    <w:docPart>
      <w:docPartPr>
        <w:name w:val="E7EF990BA3EE4F37A2AD99670D0E7DB3"/>
        <w:category>
          <w:name w:val="Общие"/>
          <w:gallery w:val="placeholder"/>
        </w:category>
        <w:types>
          <w:type w:val="bbPlcHdr"/>
        </w:types>
        <w:behaviors>
          <w:behavior w:val="content"/>
        </w:behaviors>
        <w:guid w:val="{37410DD0-3D9B-4594-A7CD-D564DC92EDD3}"/>
      </w:docPartPr>
      <w:docPartBody>
        <w:p w:rsidR="00FB216A" w:rsidRDefault="001D5316" w:rsidP="001D5316">
          <w:pPr>
            <w:pStyle w:val="E7EF990BA3EE4F37A2AD99670D0E7DB31"/>
          </w:pPr>
          <w:r w:rsidRPr="007A27E9">
            <w:rPr>
              <w:color w:val="538135" w:themeColor="accent6" w:themeShade="BF"/>
              <w:sz w:val="22"/>
              <w:szCs w:val="22"/>
            </w:rPr>
            <w:t>[</w:t>
          </w:r>
          <w:r w:rsidRPr="007A27E9">
            <w:rPr>
              <w:i/>
              <w:color w:val="538135" w:themeColor="accent6" w:themeShade="BF"/>
              <w:sz w:val="22"/>
              <w:szCs w:val="22"/>
            </w:rPr>
            <w:t>укажите фамилию, инициалы подписанта от ВШЭ</w:t>
          </w:r>
          <w:r w:rsidRPr="007A27E9">
            <w:rPr>
              <w:color w:val="538135" w:themeColor="accent6" w:themeShade="BF"/>
              <w:sz w:val="22"/>
              <w:szCs w:val="22"/>
            </w:rPr>
            <w:t>]</w:t>
          </w:r>
        </w:p>
      </w:docPartBody>
    </w:docPart>
    <w:docPart>
      <w:docPartPr>
        <w:name w:val="14F83172B957444D9A0EF5227313E4E5"/>
        <w:category>
          <w:name w:val="Общие"/>
          <w:gallery w:val="placeholder"/>
        </w:category>
        <w:types>
          <w:type w:val="bbPlcHdr"/>
        </w:types>
        <w:behaviors>
          <w:behavior w:val="content"/>
        </w:behaviors>
        <w:guid w:val="{B21DC34E-7D72-4270-9E9D-0AD48A885B70}"/>
      </w:docPartPr>
      <w:docPartBody>
        <w:p w:rsidR="005272C8" w:rsidRDefault="001D5316" w:rsidP="001D5316">
          <w:pPr>
            <w:pStyle w:val="14F83172B957444D9A0EF5227313E4E51"/>
          </w:pPr>
          <w:r w:rsidRPr="00D77A06">
            <w:rPr>
              <w:i/>
              <w:sz w:val="22"/>
              <w:szCs w:val="22"/>
            </w:rPr>
            <w:t xml:space="preserve"> </w:t>
          </w:r>
          <w:r w:rsidRPr="00D77A06">
            <w:rPr>
              <w:i/>
              <w:color w:val="538135" w:themeColor="accent6" w:themeShade="BF"/>
              <w:sz w:val="22"/>
              <w:szCs w:val="22"/>
            </w:rPr>
            <w:t>[укажите</w:t>
          </w:r>
          <w:r w:rsidRPr="009B657B">
            <w:rPr>
              <w:i/>
              <w:color w:val="538135" w:themeColor="accent6" w:themeShade="BF"/>
              <w:sz w:val="22"/>
              <w:szCs w:val="22"/>
            </w:rPr>
            <w:t xml:space="preserve"> номер банковской карты </w:t>
          </w:r>
          <w:r w:rsidRPr="00D77A06">
            <w:rPr>
              <w:i/>
              <w:color w:val="538135" w:themeColor="accent6" w:themeShade="BF"/>
              <w:sz w:val="22"/>
              <w:szCs w:val="22"/>
            </w:rPr>
            <w:t>Исполнителя]</w:t>
          </w:r>
          <w:r w:rsidRPr="009B657B">
            <w:rPr>
              <w:color w:val="538135" w:themeColor="accent6" w:themeShade="BF"/>
              <w:sz w:val="22"/>
              <w:szCs w:val="22"/>
            </w:rPr>
            <w:t xml:space="preserve"> </w:t>
          </w:r>
        </w:p>
      </w:docPartBody>
    </w:docPart>
    <w:docPart>
      <w:docPartPr>
        <w:name w:val="668B8CCBCC2F4B01951F722D8A6D639B"/>
        <w:category>
          <w:name w:val="Общие"/>
          <w:gallery w:val="placeholder"/>
        </w:category>
        <w:types>
          <w:type w:val="bbPlcHdr"/>
        </w:types>
        <w:behaviors>
          <w:behavior w:val="content"/>
        </w:behaviors>
        <w:guid w:val="{DFE3A1B6-9426-406E-93A8-A5A55CBC8613}"/>
      </w:docPartPr>
      <w:docPartBody>
        <w:p w:rsidR="00203F61" w:rsidRDefault="001D5316" w:rsidP="001D5316">
          <w:pPr>
            <w:pStyle w:val="668B8CCBCC2F4B01951F722D8A6D639B1"/>
          </w:pPr>
          <w:r w:rsidRPr="009B657B">
            <w:rPr>
              <w:color w:val="538135" w:themeColor="accent6" w:themeShade="BF"/>
              <w:sz w:val="22"/>
              <w:szCs w:val="22"/>
            </w:rPr>
            <w:t>[</w:t>
          </w:r>
          <w:r w:rsidRPr="009B657B">
            <w:rPr>
              <w:i/>
              <w:color w:val="538135" w:themeColor="accent6" w:themeShade="BF"/>
              <w:sz w:val="22"/>
              <w:szCs w:val="22"/>
            </w:rPr>
            <w:t>укажите должность подписанта от ВШЭ</w:t>
          </w:r>
          <w:r w:rsidRPr="009B657B">
            <w:rPr>
              <w:color w:val="538135" w:themeColor="accent6" w:themeShade="BF"/>
              <w:sz w:val="22"/>
              <w:szCs w:val="22"/>
            </w:rPr>
            <w:t>]</w:t>
          </w:r>
        </w:p>
      </w:docPartBody>
    </w:docPart>
    <w:docPart>
      <w:docPartPr>
        <w:name w:val="6DD5117647974ACFB2D82BB8D5AE6BC1"/>
        <w:category>
          <w:name w:val="Общие"/>
          <w:gallery w:val="placeholder"/>
        </w:category>
        <w:types>
          <w:type w:val="bbPlcHdr"/>
        </w:types>
        <w:behaviors>
          <w:behavior w:val="content"/>
        </w:behaviors>
        <w:guid w:val="{BC5837F5-94D5-4F50-8AF9-B83CE6538E85}"/>
      </w:docPartPr>
      <w:docPartBody>
        <w:p w:rsidR="00D55862" w:rsidRDefault="001D5316" w:rsidP="001D5316">
          <w:pPr>
            <w:pStyle w:val="6DD5117647974ACFB2D82BB8D5AE6BC1"/>
          </w:pPr>
          <w:r w:rsidRPr="00773B40">
            <w:rPr>
              <w:b w:val="0"/>
              <w:i/>
              <w:color w:val="70AD47" w:themeColor="accent6"/>
              <w:sz w:val="22"/>
              <w:szCs w:val="22"/>
            </w:rPr>
            <w:t>укажите периодичность предоставления отчетов: по окончании учебного модуля, по достижении объема услуг определенного значения, по окончании календарного квартала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16"/>
    <w:rsid w:val="000918E9"/>
    <w:rsid w:val="000A10A9"/>
    <w:rsid w:val="000C5BCC"/>
    <w:rsid w:val="000D1C9E"/>
    <w:rsid w:val="00102D77"/>
    <w:rsid w:val="00103DB1"/>
    <w:rsid w:val="00117904"/>
    <w:rsid w:val="0016679F"/>
    <w:rsid w:val="00176171"/>
    <w:rsid w:val="00183AC2"/>
    <w:rsid w:val="001D5316"/>
    <w:rsid w:val="001F1F4C"/>
    <w:rsid w:val="00203F61"/>
    <w:rsid w:val="002056AA"/>
    <w:rsid w:val="00231CA7"/>
    <w:rsid w:val="002427A2"/>
    <w:rsid w:val="00255C45"/>
    <w:rsid w:val="00264F28"/>
    <w:rsid w:val="002964ED"/>
    <w:rsid w:val="00321769"/>
    <w:rsid w:val="00334193"/>
    <w:rsid w:val="003D4E3D"/>
    <w:rsid w:val="00436CC6"/>
    <w:rsid w:val="00484D31"/>
    <w:rsid w:val="004A0352"/>
    <w:rsid w:val="004C55D0"/>
    <w:rsid w:val="005272C8"/>
    <w:rsid w:val="00562E5E"/>
    <w:rsid w:val="005E52AD"/>
    <w:rsid w:val="006412F4"/>
    <w:rsid w:val="006B4697"/>
    <w:rsid w:val="006D0EFA"/>
    <w:rsid w:val="00750C5E"/>
    <w:rsid w:val="007F298F"/>
    <w:rsid w:val="00821D00"/>
    <w:rsid w:val="00836F35"/>
    <w:rsid w:val="00875E25"/>
    <w:rsid w:val="008C610D"/>
    <w:rsid w:val="008E6ACF"/>
    <w:rsid w:val="00970E12"/>
    <w:rsid w:val="009917B6"/>
    <w:rsid w:val="009A1603"/>
    <w:rsid w:val="009B76FA"/>
    <w:rsid w:val="009F0A40"/>
    <w:rsid w:val="009F0E8E"/>
    <w:rsid w:val="00A13BC3"/>
    <w:rsid w:val="00B13616"/>
    <w:rsid w:val="00B556B3"/>
    <w:rsid w:val="00B670E0"/>
    <w:rsid w:val="00BC67CA"/>
    <w:rsid w:val="00C4021E"/>
    <w:rsid w:val="00C704B8"/>
    <w:rsid w:val="00C71046"/>
    <w:rsid w:val="00C75382"/>
    <w:rsid w:val="00C8264E"/>
    <w:rsid w:val="00D268E8"/>
    <w:rsid w:val="00D55862"/>
    <w:rsid w:val="00D7316A"/>
    <w:rsid w:val="00D96FA4"/>
    <w:rsid w:val="00DC7A9E"/>
    <w:rsid w:val="00E2507B"/>
    <w:rsid w:val="00E73CF7"/>
    <w:rsid w:val="00E9481A"/>
    <w:rsid w:val="00EA1B28"/>
    <w:rsid w:val="00F473EB"/>
    <w:rsid w:val="00FB216A"/>
    <w:rsid w:val="00FB4584"/>
    <w:rsid w:val="00FF1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33CED044B44455AC31DCEB7FD78705">
    <w:name w:val="EC33CED044B44455AC31DCEB7FD78705"/>
    <w:rsid w:val="00B13616"/>
  </w:style>
  <w:style w:type="paragraph" w:customStyle="1" w:styleId="B9DD6FED1BA94F3493A77D7709107180">
    <w:name w:val="B9DD6FED1BA94F3493A77D7709107180"/>
    <w:rsid w:val="00B13616"/>
  </w:style>
  <w:style w:type="paragraph" w:customStyle="1" w:styleId="4AC2604DA23D4F7CB64B52D02AC60E58">
    <w:name w:val="4AC2604DA23D4F7CB64B52D02AC60E58"/>
    <w:rsid w:val="00B13616"/>
  </w:style>
  <w:style w:type="paragraph" w:customStyle="1" w:styleId="34452DBDAC4146A783C0D4D292E065E3">
    <w:name w:val="34452DBDAC4146A783C0D4D292E065E3"/>
    <w:rsid w:val="00B13616"/>
  </w:style>
  <w:style w:type="paragraph" w:customStyle="1" w:styleId="7B893F0AE3AA4808957601635A2E763C">
    <w:name w:val="7B893F0AE3AA4808957601635A2E763C"/>
    <w:rsid w:val="00B13616"/>
  </w:style>
  <w:style w:type="paragraph" w:customStyle="1" w:styleId="E03196E6A2354896824C281CDDE18F2A">
    <w:name w:val="E03196E6A2354896824C281CDDE18F2A"/>
    <w:rsid w:val="00B13616"/>
  </w:style>
  <w:style w:type="paragraph" w:customStyle="1" w:styleId="0DDB3036715D4ECEA768B3BF835EBD53">
    <w:name w:val="0DDB3036715D4ECEA768B3BF835EBD53"/>
    <w:rsid w:val="00B13616"/>
  </w:style>
  <w:style w:type="paragraph" w:customStyle="1" w:styleId="7311287797D94F11847FF77FC9790568">
    <w:name w:val="7311287797D94F11847FF77FC9790568"/>
    <w:rsid w:val="00B13616"/>
  </w:style>
  <w:style w:type="paragraph" w:customStyle="1" w:styleId="2B6F5BA5E77943159B0C6908A0B32FEE">
    <w:name w:val="2B6F5BA5E77943159B0C6908A0B32FEE"/>
    <w:rsid w:val="00B13616"/>
  </w:style>
  <w:style w:type="paragraph" w:customStyle="1" w:styleId="BDCCC4DE892A4D8094133FAB9AA22803">
    <w:name w:val="BDCCC4DE892A4D8094133FAB9AA22803"/>
    <w:rsid w:val="00B13616"/>
  </w:style>
  <w:style w:type="paragraph" w:customStyle="1" w:styleId="DC0EB41F6A014C5B8E6EF09EFDDFE704">
    <w:name w:val="DC0EB41F6A014C5B8E6EF09EFDDFE704"/>
    <w:rsid w:val="00B13616"/>
  </w:style>
  <w:style w:type="paragraph" w:customStyle="1" w:styleId="DE175E019FD64BC0BF55B67DFFA1BFC9">
    <w:name w:val="DE175E019FD64BC0BF55B67DFFA1BFC9"/>
    <w:rsid w:val="00B13616"/>
  </w:style>
  <w:style w:type="paragraph" w:customStyle="1" w:styleId="0198C43E943F4D57B24590206E5B10E9">
    <w:name w:val="0198C43E943F4D57B24590206E5B10E9"/>
    <w:rsid w:val="00B13616"/>
  </w:style>
  <w:style w:type="paragraph" w:customStyle="1" w:styleId="674AFA5FB0F14886860370B111D5A791">
    <w:name w:val="674AFA5FB0F14886860370B111D5A791"/>
    <w:rsid w:val="00B13616"/>
  </w:style>
  <w:style w:type="paragraph" w:customStyle="1" w:styleId="77BAE1F9DFD74EF49547156928B96279">
    <w:name w:val="77BAE1F9DFD74EF49547156928B96279"/>
    <w:rsid w:val="00B13616"/>
  </w:style>
  <w:style w:type="paragraph" w:customStyle="1" w:styleId="1A90D39A874648E193542809FEC92F75">
    <w:name w:val="1A90D39A874648E193542809FEC92F75"/>
    <w:rsid w:val="00B13616"/>
  </w:style>
  <w:style w:type="paragraph" w:customStyle="1" w:styleId="E12948D424AF49CB9E9457B823D328E8">
    <w:name w:val="E12948D424AF49CB9E9457B823D328E8"/>
    <w:rsid w:val="00B13616"/>
  </w:style>
  <w:style w:type="paragraph" w:customStyle="1" w:styleId="E8AB029383AD41E983A7269BB1866A94">
    <w:name w:val="E8AB029383AD41E983A7269BB1866A94"/>
    <w:rsid w:val="00B13616"/>
  </w:style>
  <w:style w:type="paragraph" w:customStyle="1" w:styleId="94C620557EB44FB6AEC26126145E824D">
    <w:name w:val="94C620557EB44FB6AEC26126145E824D"/>
    <w:rsid w:val="00B13616"/>
  </w:style>
  <w:style w:type="paragraph" w:customStyle="1" w:styleId="5F4991EFE40E4464AC214FA440EA9BA9">
    <w:name w:val="5F4991EFE40E4464AC214FA440EA9BA9"/>
    <w:rsid w:val="00B13616"/>
  </w:style>
  <w:style w:type="paragraph" w:customStyle="1" w:styleId="43B96D604C8F482DBD8C6870AB9DD672">
    <w:name w:val="43B96D604C8F482DBD8C6870AB9DD672"/>
    <w:rsid w:val="00B13616"/>
  </w:style>
  <w:style w:type="paragraph" w:customStyle="1" w:styleId="21808BA35761455A830EA3AF52DB183D">
    <w:name w:val="21808BA35761455A830EA3AF52DB183D"/>
    <w:rsid w:val="00B13616"/>
  </w:style>
  <w:style w:type="character" w:styleId="a3">
    <w:name w:val="Placeholder Text"/>
    <w:basedOn w:val="a0"/>
    <w:uiPriority w:val="99"/>
    <w:semiHidden/>
    <w:rsid w:val="001D5316"/>
    <w:rPr>
      <w:color w:val="808080"/>
    </w:rPr>
  </w:style>
  <w:style w:type="paragraph" w:customStyle="1" w:styleId="EAB7C9CCBE2B43C3954077C54E924720">
    <w:name w:val="EAB7C9CCBE2B43C3954077C54E924720"/>
    <w:rsid w:val="00B13616"/>
  </w:style>
  <w:style w:type="paragraph" w:customStyle="1" w:styleId="89D4CB119853404CA0998D9FB68BFBB5">
    <w:name w:val="89D4CB119853404CA0998D9FB68BFBB5"/>
    <w:rsid w:val="00B13616"/>
  </w:style>
  <w:style w:type="paragraph" w:customStyle="1" w:styleId="FB1D5A6B74C749DA851FDAD835043618">
    <w:name w:val="FB1D5A6B74C749DA851FDAD835043618"/>
    <w:rsid w:val="00B13616"/>
  </w:style>
  <w:style w:type="character" w:customStyle="1" w:styleId="a4">
    <w:name w:val="Стиль для формы синий"/>
    <w:basedOn w:val="a0"/>
    <w:uiPriority w:val="1"/>
    <w:rsid w:val="001D5316"/>
    <w:rPr>
      <w:rFonts w:ascii="Times New Roman" w:hAnsi="Times New Roman"/>
      <w:color w:val="1F497D"/>
      <w:sz w:val="24"/>
    </w:rPr>
  </w:style>
  <w:style w:type="paragraph" w:customStyle="1" w:styleId="D430DEF3E69F4CC2826CAEE5E82C2980">
    <w:name w:val="D430DEF3E69F4CC2826CAEE5E82C2980"/>
    <w:rsid w:val="00B13616"/>
  </w:style>
  <w:style w:type="paragraph" w:customStyle="1" w:styleId="0246944A6FDE4891BE70239DFE164989">
    <w:name w:val="0246944A6FDE4891BE70239DFE164989"/>
    <w:rsid w:val="00B13616"/>
  </w:style>
  <w:style w:type="paragraph" w:customStyle="1" w:styleId="650394B4B5714B0583DA7C8507CEA704">
    <w:name w:val="650394B4B5714B0583DA7C8507CEA704"/>
    <w:rsid w:val="00B13616"/>
  </w:style>
  <w:style w:type="paragraph" w:customStyle="1" w:styleId="0E8D936E86A8409A9CA5AAEA0A2BECE8">
    <w:name w:val="0E8D936E86A8409A9CA5AAEA0A2BECE8"/>
    <w:rsid w:val="00B13616"/>
  </w:style>
  <w:style w:type="paragraph" w:customStyle="1" w:styleId="732E332095D241458633CDE105741AA1">
    <w:name w:val="732E332095D241458633CDE105741AA1"/>
    <w:rsid w:val="00B13616"/>
  </w:style>
  <w:style w:type="paragraph" w:customStyle="1" w:styleId="94E34E80DF784BC3AF616F8A3C374A74">
    <w:name w:val="94E34E80DF784BC3AF616F8A3C374A74"/>
    <w:rsid w:val="00B13616"/>
  </w:style>
  <w:style w:type="paragraph" w:customStyle="1" w:styleId="740ADEAF18C04BD4B23B8292051C3469">
    <w:name w:val="740ADEAF18C04BD4B23B8292051C3469"/>
    <w:rsid w:val="00B13616"/>
  </w:style>
  <w:style w:type="paragraph" w:customStyle="1" w:styleId="8C975E0072104139981233867B53140A">
    <w:name w:val="8C975E0072104139981233867B53140A"/>
    <w:rsid w:val="00B13616"/>
  </w:style>
  <w:style w:type="paragraph" w:customStyle="1" w:styleId="CC2CFC54226A4BB5A804082725B40F4F">
    <w:name w:val="CC2CFC54226A4BB5A804082725B40F4F"/>
    <w:rsid w:val="00B13616"/>
  </w:style>
  <w:style w:type="paragraph" w:customStyle="1" w:styleId="2CA0C43E632E4FFEA30BDD1DA6987687">
    <w:name w:val="2CA0C43E632E4FFEA30BDD1DA6987687"/>
    <w:rsid w:val="00B13616"/>
  </w:style>
  <w:style w:type="paragraph" w:customStyle="1" w:styleId="659DDD97653140F79CD9CD476FF45639">
    <w:name w:val="659DDD97653140F79CD9CD476FF45639"/>
    <w:rsid w:val="00B13616"/>
  </w:style>
  <w:style w:type="paragraph" w:customStyle="1" w:styleId="3AAE09D3C11C442AB734A3B18B96E5E2">
    <w:name w:val="3AAE09D3C11C442AB734A3B18B96E5E2"/>
    <w:rsid w:val="00B13616"/>
  </w:style>
  <w:style w:type="paragraph" w:customStyle="1" w:styleId="F1BA72C94E35419A8AAC69C818146F23">
    <w:name w:val="F1BA72C94E35419A8AAC69C818146F23"/>
    <w:rsid w:val="00B13616"/>
  </w:style>
  <w:style w:type="paragraph" w:customStyle="1" w:styleId="284308918F38472D95B659079C1076C5">
    <w:name w:val="284308918F38472D95B659079C1076C5"/>
    <w:rsid w:val="00B13616"/>
  </w:style>
  <w:style w:type="paragraph" w:customStyle="1" w:styleId="BE6A08602EE54B9A94C120243EA23A37">
    <w:name w:val="BE6A08602EE54B9A94C120243EA23A37"/>
    <w:rsid w:val="00B13616"/>
  </w:style>
  <w:style w:type="paragraph" w:customStyle="1" w:styleId="BDE6D55840E34099BC6B38A0B851B960">
    <w:name w:val="BDE6D55840E34099BC6B38A0B851B960"/>
    <w:rsid w:val="00B13616"/>
  </w:style>
  <w:style w:type="paragraph" w:customStyle="1" w:styleId="CB2B2E7EA69E47799E8AA6DB92039D65">
    <w:name w:val="CB2B2E7EA69E47799E8AA6DB92039D65"/>
    <w:rsid w:val="00B13616"/>
  </w:style>
  <w:style w:type="paragraph" w:customStyle="1" w:styleId="846C59D90F27480986B921C33C4AED3B">
    <w:name w:val="846C59D90F27480986B921C33C4AED3B"/>
    <w:rsid w:val="00B13616"/>
  </w:style>
  <w:style w:type="paragraph" w:customStyle="1" w:styleId="59D48A2F4F5F441F9B2C4481F0CCF13C">
    <w:name w:val="59D48A2F4F5F441F9B2C4481F0CCF13C"/>
    <w:rsid w:val="00B13616"/>
  </w:style>
  <w:style w:type="paragraph" w:customStyle="1" w:styleId="ACDA1714A782461BA6D5EFEA1E80619F">
    <w:name w:val="ACDA1714A782461BA6D5EFEA1E80619F"/>
    <w:rsid w:val="00B13616"/>
  </w:style>
  <w:style w:type="paragraph" w:customStyle="1" w:styleId="6D7C623019674C888D53F30A1684DE02">
    <w:name w:val="6D7C623019674C888D53F30A1684DE02"/>
    <w:rsid w:val="00B13616"/>
  </w:style>
  <w:style w:type="paragraph" w:customStyle="1" w:styleId="0D8F6CDB447D4218910B4B0DBB00FDA2">
    <w:name w:val="0D8F6CDB447D4218910B4B0DBB00FDA2"/>
    <w:rsid w:val="00B13616"/>
  </w:style>
  <w:style w:type="paragraph" w:customStyle="1" w:styleId="57290E2B3DD54CF883DDAB6534066D01">
    <w:name w:val="57290E2B3DD54CF883DDAB6534066D01"/>
    <w:rsid w:val="00B13616"/>
  </w:style>
  <w:style w:type="paragraph" w:customStyle="1" w:styleId="CE22F31B86AE46F4ADDF09BA79ED6E47">
    <w:name w:val="CE22F31B86AE46F4ADDF09BA79ED6E47"/>
    <w:rsid w:val="00B13616"/>
  </w:style>
  <w:style w:type="paragraph" w:customStyle="1" w:styleId="BAB86C766811446EB33694480F7AD9E4">
    <w:name w:val="BAB86C766811446EB33694480F7AD9E4"/>
    <w:rsid w:val="00B13616"/>
  </w:style>
  <w:style w:type="paragraph" w:customStyle="1" w:styleId="6D0104608BDD4841802FE6B2D91C91EA">
    <w:name w:val="6D0104608BDD4841802FE6B2D91C91EA"/>
    <w:rsid w:val="00B13616"/>
  </w:style>
  <w:style w:type="paragraph" w:customStyle="1" w:styleId="234299BA5A2F497398B1EC51BC76510B">
    <w:name w:val="234299BA5A2F497398B1EC51BC76510B"/>
    <w:rsid w:val="00B13616"/>
  </w:style>
  <w:style w:type="paragraph" w:customStyle="1" w:styleId="62BA9F5A8A5C4A6B82A2138A60DC5429">
    <w:name w:val="62BA9F5A8A5C4A6B82A2138A60DC5429"/>
    <w:rsid w:val="00B13616"/>
  </w:style>
  <w:style w:type="paragraph" w:customStyle="1" w:styleId="22F4712A3F524C0888A0DF79CFD78AED">
    <w:name w:val="22F4712A3F524C0888A0DF79CFD78AED"/>
    <w:rsid w:val="00B13616"/>
  </w:style>
  <w:style w:type="paragraph" w:customStyle="1" w:styleId="6E31D9EBA39F496AB1F2C5FF972CE552">
    <w:name w:val="6E31D9EBA39F496AB1F2C5FF972CE552"/>
    <w:rsid w:val="00B13616"/>
  </w:style>
  <w:style w:type="paragraph" w:customStyle="1" w:styleId="EAE0AE93FBD94C07B02BFD23E51BF83E">
    <w:name w:val="EAE0AE93FBD94C07B02BFD23E51BF83E"/>
    <w:rsid w:val="00B13616"/>
  </w:style>
  <w:style w:type="paragraph" w:customStyle="1" w:styleId="E6C39AED975E46C4AAC6022D99C5D4AA">
    <w:name w:val="E6C39AED975E46C4AAC6022D99C5D4AA"/>
    <w:rsid w:val="00B13616"/>
  </w:style>
  <w:style w:type="paragraph" w:customStyle="1" w:styleId="0D551179C4E846B88CE665FD04822A81">
    <w:name w:val="0D551179C4E846B88CE665FD04822A81"/>
    <w:rsid w:val="00B13616"/>
  </w:style>
  <w:style w:type="paragraph" w:customStyle="1" w:styleId="E6BCEDC47E5C48AB8B6F9C89E101FC87">
    <w:name w:val="E6BCEDC47E5C48AB8B6F9C89E101FC87"/>
    <w:rsid w:val="00B13616"/>
  </w:style>
  <w:style w:type="paragraph" w:customStyle="1" w:styleId="D728A28D31D54DC286563FAB35479052">
    <w:name w:val="D728A28D31D54DC286563FAB35479052"/>
    <w:rsid w:val="00B13616"/>
  </w:style>
  <w:style w:type="paragraph" w:customStyle="1" w:styleId="31B92261442C4470A29CCEAB76756B9E">
    <w:name w:val="31B92261442C4470A29CCEAB76756B9E"/>
    <w:rsid w:val="00B13616"/>
  </w:style>
  <w:style w:type="paragraph" w:customStyle="1" w:styleId="7BE3C7A815D54DCA8680E183372FA6A5">
    <w:name w:val="7BE3C7A815D54DCA8680E183372FA6A5"/>
    <w:rsid w:val="00B13616"/>
  </w:style>
  <w:style w:type="paragraph" w:customStyle="1" w:styleId="34C56E6CE27F4E29B986ED45613482E5">
    <w:name w:val="34C56E6CE27F4E29B986ED45613482E5"/>
    <w:rsid w:val="00B13616"/>
  </w:style>
  <w:style w:type="paragraph" w:customStyle="1" w:styleId="B103CD239E044ADBB44E4FA01CD43482">
    <w:name w:val="B103CD239E044ADBB44E4FA01CD43482"/>
    <w:rsid w:val="00B13616"/>
  </w:style>
  <w:style w:type="paragraph" w:customStyle="1" w:styleId="3152B5ED090B4DF1929A045AE065466A">
    <w:name w:val="3152B5ED090B4DF1929A045AE065466A"/>
    <w:rsid w:val="00B13616"/>
  </w:style>
  <w:style w:type="paragraph" w:customStyle="1" w:styleId="A2B8913544BC4EF586929D04BCC1CB13">
    <w:name w:val="A2B8913544BC4EF586929D04BCC1CB13"/>
    <w:rsid w:val="00B13616"/>
  </w:style>
  <w:style w:type="paragraph" w:customStyle="1" w:styleId="AC082253984D43C88066946769528F96">
    <w:name w:val="AC082253984D43C88066946769528F96"/>
    <w:rsid w:val="000D1C9E"/>
  </w:style>
  <w:style w:type="paragraph" w:customStyle="1" w:styleId="EC33CED044B44455AC31DCEB7FD787051">
    <w:name w:val="EC33CED044B44455AC31DCEB7FD787051"/>
    <w:rsid w:val="000D1C9E"/>
    <w:rPr>
      <w:rFonts w:eastAsiaTheme="minorHAnsi"/>
      <w:lang w:eastAsia="en-US"/>
    </w:rPr>
  </w:style>
  <w:style w:type="paragraph" w:customStyle="1" w:styleId="B9DD6FED1BA94F3493A77D77091071801">
    <w:name w:val="B9DD6FED1BA94F3493A77D77091071801"/>
    <w:rsid w:val="000D1C9E"/>
    <w:rPr>
      <w:rFonts w:eastAsiaTheme="minorHAnsi"/>
      <w:lang w:eastAsia="en-US"/>
    </w:rPr>
  </w:style>
  <w:style w:type="paragraph" w:customStyle="1" w:styleId="4AC2604DA23D4F7CB64B52D02AC60E581">
    <w:name w:val="4AC2604DA23D4F7CB64B52D02AC60E581"/>
    <w:rsid w:val="000D1C9E"/>
    <w:rPr>
      <w:rFonts w:eastAsiaTheme="minorHAnsi"/>
      <w:lang w:eastAsia="en-US"/>
    </w:rPr>
  </w:style>
  <w:style w:type="paragraph" w:customStyle="1" w:styleId="34452DBDAC4146A783C0D4D292E065E31">
    <w:name w:val="34452DBDAC4146A783C0D4D292E065E31"/>
    <w:rsid w:val="000D1C9E"/>
    <w:rPr>
      <w:rFonts w:eastAsiaTheme="minorHAnsi"/>
      <w:lang w:eastAsia="en-US"/>
    </w:rPr>
  </w:style>
  <w:style w:type="paragraph" w:customStyle="1" w:styleId="7B893F0AE3AA4808957601635A2E763C1">
    <w:name w:val="7B893F0AE3AA4808957601635A2E763C1"/>
    <w:rsid w:val="000D1C9E"/>
    <w:rPr>
      <w:rFonts w:eastAsiaTheme="minorHAnsi"/>
      <w:lang w:eastAsia="en-US"/>
    </w:rPr>
  </w:style>
  <w:style w:type="paragraph" w:customStyle="1" w:styleId="CC2CFC54226A4BB5A804082725B40F4F1">
    <w:name w:val="CC2CFC54226A4BB5A804082725B40F4F1"/>
    <w:rsid w:val="000D1C9E"/>
    <w:rPr>
      <w:rFonts w:eastAsiaTheme="minorHAnsi"/>
      <w:lang w:eastAsia="en-US"/>
    </w:rPr>
  </w:style>
  <w:style w:type="paragraph" w:customStyle="1" w:styleId="2CA0C43E632E4FFEA30BDD1DA69876871">
    <w:name w:val="2CA0C43E632E4FFEA30BDD1DA69876871"/>
    <w:rsid w:val="000D1C9E"/>
    <w:rPr>
      <w:rFonts w:eastAsiaTheme="minorHAnsi"/>
      <w:lang w:eastAsia="en-US"/>
    </w:rPr>
  </w:style>
  <w:style w:type="paragraph" w:customStyle="1" w:styleId="659DDD97653140F79CD9CD476FF456391">
    <w:name w:val="659DDD97653140F79CD9CD476FF456391"/>
    <w:rsid w:val="000D1C9E"/>
    <w:rPr>
      <w:rFonts w:eastAsiaTheme="minorHAnsi"/>
      <w:lang w:eastAsia="en-US"/>
    </w:rPr>
  </w:style>
  <w:style w:type="paragraph" w:customStyle="1" w:styleId="3AAE09D3C11C442AB734A3B18B96E5E21">
    <w:name w:val="3AAE09D3C11C442AB734A3B18B96E5E21"/>
    <w:rsid w:val="000D1C9E"/>
    <w:rPr>
      <w:rFonts w:eastAsiaTheme="minorHAnsi"/>
      <w:lang w:eastAsia="en-US"/>
    </w:rPr>
  </w:style>
  <w:style w:type="paragraph" w:customStyle="1" w:styleId="F1BA72C94E35419A8AAC69C818146F231">
    <w:name w:val="F1BA72C94E35419A8AAC69C818146F231"/>
    <w:rsid w:val="000D1C9E"/>
    <w:rPr>
      <w:rFonts w:eastAsiaTheme="minorHAnsi"/>
      <w:lang w:eastAsia="en-US"/>
    </w:rPr>
  </w:style>
  <w:style w:type="paragraph" w:customStyle="1" w:styleId="1A90D39A874648E193542809FEC92F751">
    <w:name w:val="1A90D39A874648E193542809FEC92F751"/>
    <w:rsid w:val="000D1C9E"/>
    <w:pPr>
      <w:spacing w:after="0" w:line="240" w:lineRule="auto"/>
      <w:ind w:left="360"/>
    </w:pPr>
    <w:rPr>
      <w:rFonts w:ascii="Times New Roman" w:eastAsia="Times New Roman" w:hAnsi="Times New Roman" w:cs="Times New Roman"/>
      <w:sz w:val="24"/>
      <w:szCs w:val="24"/>
    </w:rPr>
  </w:style>
  <w:style w:type="paragraph" w:customStyle="1" w:styleId="E12948D424AF49CB9E9457B823D328E81">
    <w:name w:val="E12948D424AF49CB9E9457B823D328E81"/>
    <w:rsid w:val="000D1C9E"/>
    <w:pPr>
      <w:spacing w:after="0" w:line="240" w:lineRule="auto"/>
      <w:ind w:left="360"/>
    </w:pPr>
    <w:rPr>
      <w:rFonts w:ascii="Times New Roman" w:eastAsia="Times New Roman" w:hAnsi="Times New Roman" w:cs="Times New Roman"/>
      <w:sz w:val="24"/>
      <w:szCs w:val="24"/>
    </w:rPr>
  </w:style>
  <w:style w:type="paragraph" w:customStyle="1" w:styleId="E8AB029383AD41E983A7269BB1866A941">
    <w:name w:val="E8AB029383AD41E983A7269BB1866A941"/>
    <w:rsid w:val="000D1C9E"/>
    <w:pPr>
      <w:spacing w:after="0" w:line="240" w:lineRule="auto"/>
      <w:ind w:left="360"/>
    </w:pPr>
    <w:rPr>
      <w:rFonts w:ascii="Times New Roman" w:eastAsia="Times New Roman" w:hAnsi="Times New Roman" w:cs="Times New Roman"/>
      <w:sz w:val="24"/>
      <w:szCs w:val="24"/>
    </w:rPr>
  </w:style>
  <w:style w:type="paragraph" w:customStyle="1" w:styleId="94C620557EB44FB6AEC26126145E824D1">
    <w:name w:val="94C620557EB44FB6AEC26126145E824D1"/>
    <w:rsid w:val="000D1C9E"/>
    <w:pPr>
      <w:spacing w:after="0" w:line="240" w:lineRule="auto"/>
      <w:ind w:left="360"/>
    </w:pPr>
    <w:rPr>
      <w:rFonts w:ascii="Times New Roman" w:eastAsia="Times New Roman" w:hAnsi="Times New Roman" w:cs="Times New Roman"/>
      <w:sz w:val="24"/>
      <w:szCs w:val="24"/>
    </w:rPr>
  </w:style>
  <w:style w:type="paragraph" w:customStyle="1" w:styleId="5F4991EFE40E4464AC214FA440EA9BA91">
    <w:name w:val="5F4991EFE40E4464AC214FA440EA9BA91"/>
    <w:rsid w:val="000D1C9E"/>
    <w:pPr>
      <w:spacing w:after="0" w:line="240" w:lineRule="auto"/>
      <w:ind w:left="360"/>
    </w:pPr>
    <w:rPr>
      <w:rFonts w:ascii="Times New Roman" w:eastAsia="Times New Roman" w:hAnsi="Times New Roman" w:cs="Times New Roman"/>
      <w:sz w:val="24"/>
      <w:szCs w:val="24"/>
    </w:rPr>
  </w:style>
  <w:style w:type="paragraph" w:customStyle="1" w:styleId="43B96D604C8F482DBD8C6870AB9DD6721">
    <w:name w:val="43B96D604C8F482DBD8C6870AB9DD6721"/>
    <w:rsid w:val="000D1C9E"/>
    <w:pPr>
      <w:spacing w:after="0" w:line="240" w:lineRule="auto"/>
      <w:ind w:left="360"/>
    </w:pPr>
    <w:rPr>
      <w:rFonts w:ascii="Times New Roman" w:eastAsia="Times New Roman" w:hAnsi="Times New Roman" w:cs="Times New Roman"/>
      <w:sz w:val="24"/>
      <w:szCs w:val="24"/>
    </w:rPr>
  </w:style>
  <w:style w:type="paragraph" w:customStyle="1" w:styleId="21808BA35761455A830EA3AF52DB183D1">
    <w:name w:val="21808BA35761455A830EA3AF52DB183D1"/>
    <w:rsid w:val="000D1C9E"/>
    <w:pPr>
      <w:spacing w:after="0" w:line="240" w:lineRule="auto"/>
      <w:ind w:left="360"/>
    </w:pPr>
    <w:rPr>
      <w:rFonts w:ascii="Times New Roman" w:eastAsia="Times New Roman" w:hAnsi="Times New Roman" w:cs="Times New Roman"/>
      <w:sz w:val="24"/>
      <w:szCs w:val="24"/>
    </w:rPr>
  </w:style>
  <w:style w:type="paragraph" w:customStyle="1" w:styleId="EAB7C9CCBE2B43C3954077C54E9247201">
    <w:name w:val="EAB7C9CCBE2B43C3954077C54E9247201"/>
    <w:rsid w:val="000D1C9E"/>
    <w:pPr>
      <w:spacing w:after="0" w:line="240" w:lineRule="auto"/>
      <w:ind w:left="360"/>
    </w:pPr>
    <w:rPr>
      <w:rFonts w:ascii="Times New Roman" w:eastAsia="Times New Roman" w:hAnsi="Times New Roman" w:cs="Times New Roman"/>
      <w:sz w:val="24"/>
      <w:szCs w:val="24"/>
    </w:rPr>
  </w:style>
  <w:style w:type="paragraph" w:customStyle="1" w:styleId="AC082253984D43C88066946769528F961">
    <w:name w:val="AC082253984D43C88066946769528F961"/>
    <w:rsid w:val="000D1C9E"/>
    <w:rPr>
      <w:rFonts w:eastAsiaTheme="minorHAnsi"/>
      <w:lang w:eastAsia="en-US"/>
    </w:rPr>
  </w:style>
  <w:style w:type="paragraph" w:customStyle="1" w:styleId="89D4CB119853404CA0998D9FB68BFBB51">
    <w:name w:val="89D4CB119853404CA0998D9FB68BFBB51"/>
    <w:rsid w:val="000D1C9E"/>
    <w:pPr>
      <w:spacing w:after="0" w:line="240" w:lineRule="auto"/>
      <w:ind w:left="360"/>
    </w:pPr>
    <w:rPr>
      <w:rFonts w:ascii="Times New Roman" w:eastAsia="Times New Roman" w:hAnsi="Times New Roman" w:cs="Times New Roman"/>
      <w:sz w:val="24"/>
      <w:szCs w:val="24"/>
    </w:rPr>
  </w:style>
  <w:style w:type="paragraph" w:customStyle="1" w:styleId="FB1D5A6B74C749DA851FDAD8350436181">
    <w:name w:val="FB1D5A6B74C749DA851FDAD8350436181"/>
    <w:rsid w:val="000D1C9E"/>
    <w:pPr>
      <w:spacing w:after="0" w:line="240" w:lineRule="auto"/>
      <w:ind w:left="360"/>
    </w:pPr>
    <w:rPr>
      <w:rFonts w:ascii="Times New Roman" w:eastAsia="Times New Roman" w:hAnsi="Times New Roman" w:cs="Times New Roman"/>
      <w:sz w:val="24"/>
      <w:szCs w:val="24"/>
    </w:rPr>
  </w:style>
  <w:style w:type="paragraph" w:customStyle="1" w:styleId="D430DEF3E69F4CC2826CAEE5E82C29801">
    <w:name w:val="D430DEF3E69F4CC2826CAEE5E82C29801"/>
    <w:rsid w:val="000D1C9E"/>
    <w:pPr>
      <w:spacing w:after="0" w:line="240" w:lineRule="auto"/>
      <w:ind w:left="360"/>
    </w:pPr>
    <w:rPr>
      <w:rFonts w:ascii="Times New Roman" w:eastAsia="Times New Roman" w:hAnsi="Times New Roman" w:cs="Times New Roman"/>
      <w:sz w:val="24"/>
      <w:szCs w:val="24"/>
    </w:rPr>
  </w:style>
  <w:style w:type="paragraph" w:customStyle="1" w:styleId="0246944A6FDE4891BE70239DFE1649891">
    <w:name w:val="0246944A6FDE4891BE70239DFE1649891"/>
    <w:rsid w:val="000D1C9E"/>
    <w:pPr>
      <w:spacing w:after="0" w:line="240" w:lineRule="auto"/>
      <w:ind w:left="360"/>
    </w:pPr>
    <w:rPr>
      <w:rFonts w:ascii="Times New Roman" w:eastAsia="Times New Roman" w:hAnsi="Times New Roman" w:cs="Times New Roman"/>
      <w:sz w:val="24"/>
      <w:szCs w:val="24"/>
    </w:rPr>
  </w:style>
  <w:style w:type="paragraph" w:customStyle="1" w:styleId="650394B4B5714B0583DA7C8507CEA7041">
    <w:name w:val="650394B4B5714B0583DA7C8507CEA7041"/>
    <w:rsid w:val="000D1C9E"/>
    <w:pPr>
      <w:spacing w:after="0" w:line="240" w:lineRule="auto"/>
      <w:ind w:left="360"/>
    </w:pPr>
    <w:rPr>
      <w:rFonts w:ascii="Times New Roman" w:eastAsia="Times New Roman" w:hAnsi="Times New Roman" w:cs="Times New Roman"/>
      <w:sz w:val="24"/>
      <w:szCs w:val="24"/>
    </w:rPr>
  </w:style>
  <w:style w:type="paragraph" w:customStyle="1" w:styleId="0E8D936E86A8409A9CA5AAEA0A2BECE81">
    <w:name w:val="0E8D936E86A8409A9CA5AAEA0A2BECE81"/>
    <w:rsid w:val="000D1C9E"/>
    <w:pPr>
      <w:spacing w:after="0" w:line="240" w:lineRule="auto"/>
      <w:ind w:left="360"/>
    </w:pPr>
    <w:rPr>
      <w:rFonts w:ascii="Times New Roman" w:eastAsia="Times New Roman" w:hAnsi="Times New Roman" w:cs="Times New Roman"/>
      <w:sz w:val="24"/>
      <w:szCs w:val="24"/>
    </w:rPr>
  </w:style>
  <w:style w:type="paragraph" w:customStyle="1" w:styleId="732E332095D241458633CDE105741AA11">
    <w:name w:val="732E332095D241458633CDE105741AA11"/>
    <w:rsid w:val="000D1C9E"/>
    <w:pPr>
      <w:spacing w:after="0" w:line="240" w:lineRule="auto"/>
      <w:ind w:left="360"/>
    </w:pPr>
    <w:rPr>
      <w:rFonts w:ascii="Times New Roman" w:eastAsia="Times New Roman" w:hAnsi="Times New Roman" w:cs="Times New Roman"/>
      <w:sz w:val="24"/>
      <w:szCs w:val="24"/>
    </w:rPr>
  </w:style>
  <w:style w:type="paragraph" w:customStyle="1" w:styleId="94E34E80DF784BC3AF616F8A3C374A741">
    <w:name w:val="94E34E80DF784BC3AF616F8A3C374A741"/>
    <w:rsid w:val="000D1C9E"/>
    <w:pPr>
      <w:spacing w:after="0" w:line="240" w:lineRule="auto"/>
      <w:ind w:left="360"/>
    </w:pPr>
    <w:rPr>
      <w:rFonts w:ascii="Times New Roman" w:eastAsia="Times New Roman" w:hAnsi="Times New Roman" w:cs="Times New Roman"/>
      <w:sz w:val="24"/>
      <w:szCs w:val="24"/>
    </w:rPr>
  </w:style>
  <w:style w:type="paragraph" w:customStyle="1" w:styleId="740ADEAF18C04BD4B23B8292051C34691">
    <w:name w:val="740ADEAF18C04BD4B23B8292051C34691"/>
    <w:rsid w:val="000D1C9E"/>
    <w:pPr>
      <w:spacing w:after="0" w:line="240" w:lineRule="auto"/>
      <w:ind w:left="360"/>
    </w:pPr>
    <w:rPr>
      <w:rFonts w:ascii="Times New Roman" w:eastAsia="Times New Roman" w:hAnsi="Times New Roman" w:cs="Times New Roman"/>
      <w:sz w:val="24"/>
      <w:szCs w:val="24"/>
    </w:rPr>
  </w:style>
  <w:style w:type="paragraph" w:customStyle="1" w:styleId="8C975E0072104139981233867B53140A1">
    <w:name w:val="8C975E0072104139981233867B53140A1"/>
    <w:rsid w:val="000D1C9E"/>
    <w:pPr>
      <w:spacing w:after="0" w:line="240" w:lineRule="auto"/>
      <w:ind w:left="360"/>
    </w:pPr>
    <w:rPr>
      <w:rFonts w:ascii="Times New Roman" w:eastAsia="Times New Roman" w:hAnsi="Times New Roman" w:cs="Times New Roman"/>
      <w:sz w:val="24"/>
      <w:szCs w:val="24"/>
    </w:rPr>
  </w:style>
  <w:style w:type="paragraph" w:customStyle="1" w:styleId="284308918F38472D95B659079C1076C51">
    <w:name w:val="284308918F38472D95B659079C1076C51"/>
    <w:rsid w:val="000D1C9E"/>
    <w:pPr>
      <w:spacing w:after="0" w:line="240" w:lineRule="auto"/>
      <w:ind w:left="360"/>
    </w:pPr>
    <w:rPr>
      <w:rFonts w:ascii="Times New Roman" w:eastAsia="Times New Roman" w:hAnsi="Times New Roman" w:cs="Times New Roman"/>
      <w:sz w:val="24"/>
      <w:szCs w:val="24"/>
    </w:rPr>
  </w:style>
  <w:style w:type="paragraph" w:customStyle="1" w:styleId="BE6A08602EE54B9A94C120243EA23A371">
    <w:name w:val="BE6A08602EE54B9A94C120243EA23A371"/>
    <w:rsid w:val="000D1C9E"/>
    <w:pPr>
      <w:spacing w:after="0" w:line="240" w:lineRule="auto"/>
      <w:ind w:left="360"/>
    </w:pPr>
    <w:rPr>
      <w:rFonts w:ascii="Times New Roman" w:eastAsia="Times New Roman" w:hAnsi="Times New Roman" w:cs="Times New Roman"/>
      <w:sz w:val="24"/>
      <w:szCs w:val="24"/>
    </w:rPr>
  </w:style>
  <w:style w:type="paragraph" w:customStyle="1" w:styleId="BDE6D55840E34099BC6B38A0B851B9601">
    <w:name w:val="BDE6D55840E34099BC6B38A0B851B9601"/>
    <w:rsid w:val="000D1C9E"/>
    <w:pPr>
      <w:spacing w:after="0" w:line="240" w:lineRule="auto"/>
      <w:ind w:left="360"/>
    </w:pPr>
    <w:rPr>
      <w:rFonts w:ascii="Times New Roman" w:eastAsia="Times New Roman" w:hAnsi="Times New Roman" w:cs="Times New Roman"/>
      <w:sz w:val="24"/>
      <w:szCs w:val="24"/>
    </w:rPr>
  </w:style>
  <w:style w:type="paragraph" w:customStyle="1" w:styleId="CB2B2E7EA69E47799E8AA6DB92039D651">
    <w:name w:val="CB2B2E7EA69E47799E8AA6DB92039D651"/>
    <w:rsid w:val="000D1C9E"/>
    <w:pPr>
      <w:spacing w:after="0" w:line="240" w:lineRule="auto"/>
      <w:ind w:left="360"/>
    </w:pPr>
    <w:rPr>
      <w:rFonts w:ascii="Times New Roman" w:eastAsia="Times New Roman" w:hAnsi="Times New Roman" w:cs="Times New Roman"/>
      <w:sz w:val="24"/>
      <w:szCs w:val="24"/>
    </w:rPr>
  </w:style>
  <w:style w:type="paragraph" w:customStyle="1" w:styleId="846C59D90F27480986B921C33C4AED3B1">
    <w:name w:val="846C59D90F27480986B921C33C4AED3B1"/>
    <w:rsid w:val="000D1C9E"/>
    <w:pPr>
      <w:spacing w:after="0" w:line="240" w:lineRule="auto"/>
      <w:ind w:left="360"/>
    </w:pPr>
    <w:rPr>
      <w:rFonts w:ascii="Times New Roman" w:eastAsia="Times New Roman" w:hAnsi="Times New Roman" w:cs="Times New Roman"/>
      <w:sz w:val="24"/>
      <w:szCs w:val="24"/>
    </w:rPr>
  </w:style>
  <w:style w:type="paragraph" w:customStyle="1" w:styleId="59D48A2F4F5F441F9B2C4481F0CCF13C1">
    <w:name w:val="59D48A2F4F5F441F9B2C4481F0CCF13C1"/>
    <w:rsid w:val="000D1C9E"/>
    <w:pPr>
      <w:spacing w:after="0" w:line="240" w:lineRule="auto"/>
      <w:ind w:left="360"/>
    </w:pPr>
    <w:rPr>
      <w:rFonts w:ascii="Times New Roman" w:eastAsia="Times New Roman" w:hAnsi="Times New Roman" w:cs="Times New Roman"/>
      <w:sz w:val="24"/>
      <w:szCs w:val="24"/>
    </w:rPr>
  </w:style>
  <w:style w:type="paragraph" w:customStyle="1" w:styleId="ACDA1714A782461BA6D5EFEA1E80619F1">
    <w:name w:val="ACDA1714A782461BA6D5EFEA1E80619F1"/>
    <w:rsid w:val="000D1C9E"/>
    <w:pPr>
      <w:spacing w:after="0" w:line="240" w:lineRule="auto"/>
      <w:ind w:left="360"/>
    </w:pPr>
    <w:rPr>
      <w:rFonts w:ascii="Times New Roman" w:eastAsia="Times New Roman" w:hAnsi="Times New Roman" w:cs="Times New Roman"/>
      <w:sz w:val="24"/>
      <w:szCs w:val="24"/>
    </w:rPr>
  </w:style>
  <w:style w:type="paragraph" w:customStyle="1" w:styleId="6D7C623019674C888D53F30A1684DE021">
    <w:name w:val="6D7C623019674C888D53F30A1684DE021"/>
    <w:rsid w:val="000D1C9E"/>
    <w:pPr>
      <w:spacing w:after="0" w:line="240" w:lineRule="auto"/>
      <w:ind w:left="360"/>
    </w:pPr>
    <w:rPr>
      <w:rFonts w:ascii="Times New Roman" w:eastAsia="Times New Roman" w:hAnsi="Times New Roman" w:cs="Times New Roman"/>
      <w:sz w:val="24"/>
      <w:szCs w:val="24"/>
    </w:rPr>
  </w:style>
  <w:style w:type="paragraph" w:customStyle="1" w:styleId="0D8F6CDB447D4218910B4B0DBB00FDA21">
    <w:name w:val="0D8F6CDB447D4218910B4B0DBB00FDA21"/>
    <w:rsid w:val="000D1C9E"/>
    <w:pPr>
      <w:spacing w:after="0" w:line="240" w:lineRule="auto"/>
      <w:ind w:left="360"/>
    </w:pPr>
    <w:rPr>
      <w:rFonts w:ascii="Times New Roman" w:eastAsia="Times New Roman" w:hAnsi="Times New Roman" w:cs="Times New Roman"/>
      <w:sz w:val="24"/>
      <w:szCs w:val="24"/>
    </w:rPr>
  </w:style>
  <w:style w:type="paragraph" w:customStyle="1" w:styleId="57290E2B3DD54CF883DDAB6534066D011">
    <w:name w:val="57290E2B3DD54CF883DDAB6534066D011"/>
    <w:rsid w:val="000D1C9E"/>
    <w:pPr>
      <w:spacing w:after="0" w:line="240" w:lineRule="auto"/>
      <w:ind w:left="360"/>
    </w:pPr>
    <w:rPr>
      <w:rFonts w:ascii="Times New Roman" w:eastAsia="Times New Roman" w:hAnsi="Times New Roman" w:cs="Times New Roman"/>
      <w:sz w:val="24"/>
      <w:szCs w:val="24"/>
    </w:rPr>
  </w:style>
  <w:style w:type="paragraph" w:customStyle="1" w:styleId="CE22F31B86AE46F4ADDF09BA79ED6E471">
    <w:name w:val="CE22F31B86AE46F4ADDF09BA79ED6E471"/>
    <w:rsid w:val="000D1C9E"/>
    <w:pPr>
      <w:spacing w:after="0" w:line="240" w:lineRule="auto"/>
      <w:ind w:left="360"/>
    </w:pPr>
    <w:rPr>
      <w:rFonts w:ascii="Times New Roman" w:eastAsia="Times New Roman" w:hAnsi="Times New Roman" w:cs="Times New Roman"/>
      <w:sz w:val="24"/>
      <w:szCs w:val="24"/>
    </w:rPr>
  </w:style>
  <w:style w:type="paragraph" w:customStyle="1" w:styleId="BAB86C766811446EB33694480F7AD9E41">
    <w:name w:val="BAB86C766811446EB33694480F7AD9E41"/>
    <w:rsid w:val="000D1C9E"/>
    <w:pPr>
      <w:spacing w:after="0" w:line="240" w:lineRule="auto"/>
      <w:ind w:left="360"/>
    </w:pPr>
    <w:rPr>
      <w:rFonts w:ascii="Times New Roman" w:eastAsia="Times New Roman" w:hAnsi="Times New Roman" w:cs="Times New Roman"/>
      <w:sz w:val="24"/>
      <w:szCs w:val="24"/>
    </w:rPr>
  </w:style>
  <w:style w:type="paragraph" w:customStyle="1" w:styleId="6D0104608BDD4841802FE6B2D91C91EA1">
    <w:name w:val="6D0104608BDD4841802FE6B2D91C91EA1"/>
    <w:rsid w:val="000D1C9E"/>
    <w:pPr>
      <w:spacing w:after="0" w:line="240" w:lineRule="auto"/>
      <w:ind w:left="360"/>
    </w:pPr>
    <w:rPr>
      <w:rFonts w:ascii="Times New Roman" w:eastAsia="Times New Roman" w:hAnsi="Times New Roman" w:cs="Times New Roman"/>
      <w:sz w:val="24"/>
      <w:szCs w:val="24"/>
    </w:rPr>
  </w:style>
  <w:style w:type="paragraph" w:customStyle="1" w:styleId="234299BA5A2F497398B1EC51BC76510B1">
    <w:name w:val="234299BA5A2F497398B1EC51BC76510B1"/>
    <w:rsid w:val="000D1C9E"/>
    <w:pPr>
      <w:spacing w:after="0" w:line="240" w:lineRule="auto"/>
      <w:ind w:left="360"/>
    </w:pPr>
    <w:rPr>
      <w:rFonts w:ascii="Times New Roman" w:eastAsia="Times New Roman" w:hAnsi="Times New Roman" w:cs="Times New Roman"/>
      <w:sz w:val="24"/>
      <w:szCs w:val="24"/>
    </w:rPr>
  </w:style>
  <w:style w:type="paragraph" w:customStyle="1" w:styleId="62BA9F5A8A5C4A6B82A2138A60DC54291">
    <w:name w:val="62BA9F5A8A5C4A6B82A2138A60DC54291"/>
    <w:rsid w:val="000D1C9E"/>
    <w:pPr>
      <w:spacing w:after="0" w:line="240" w:lineRule="auto"/>
      <w:ind w:left="360"/>
    </w:pPr>
    <w:rPr>
      <w:rFonts w:ascii="Times New Roman" w:eastAsia="Times New Roman" w:hAnsi="Times New Roman" w:cs="Times New Roman"/>
      <w:sz w:val="24"/>
      <w:szCs w:val="24"/>
    </w:rPr>
  </w:style>
  <w:style w:type="paragraph" w:customStyle="1" w:styleId="22F4712A3F524C0888A0DF79CFD78AED1">
    <w:name w:val="22F4712A3F524C0888A0DF79CFD78AED1"/>
    <w:rsid w:val="000D1C9E"/>
    <w:pPr>
      <w:spacing w:after="0" w:line="240" w:lineRule="auto"/>
      <w:ind w:left="360"/>
    </w:pPr>
    <w:rPr>
      <w:rFonts w:ascii="Times New Roman" w:eastAsia="Times New Roman" w:hAnsi="Times New Roman" w:cs="Times New Roman"/>
      <w:sz w:val="24"/>
      <w:szCs w:val="24"/>
    </w:rPr>
  </w:style>
  <w:style w:type="paragraph" w:customStyle="1" w:styleId="6E31D9EBA39F496AB1F2C5FF972CE5521">
    <w:name w:val="6E31D9EBA39F496AB1F2C5FF972CE5521"/>
    <w:rsid w:val="000D1C9E"/>
    <w:pPr>
      <w:spacing w:after="0" w:line="240" w:lineRule="auto"/>
      <w:ind w:left="360"/>
    </w:pPr>
    <w:rPr>
      <w:rFonts w:ascii="Times New Roman" w:eastAsia="Times New Roman" w:hAnsi="Times New Roman" w:cs="Times New Roman"/>
      <w:sz w:val="24"/>
      <w:szCs w:val="24"/>
    </w:rPr>
  </w:style>
  <w:style w:type="paragraph" w:customStyle="1" w:styleId="EAE0AE93FBD94C07B02BFD23E51BF83E1">
    <w:name w:val="EAE0AE93FBD94C07B02BFD23E51BF83E1"/>
    <w:rsid w:val="000D1C9E"/>
    <w:pPr>
      <w:spacing w:after="0" w:line="240" w:lineRule="auto"/>
      <w:ind w:left="360"/>
    </w:pPr>
    <w:rPr>
      <w:rFonts w:ascii="Times New Roman" w:eastAsia="Times New Roman" w:hAnsi="Times New Roman" w:cs="Times New Roman"/>
      <w:sz w:val="24"/>
      <w:szCs w:val="24"/>
    </w:rPr>
  </w:style>
  <w:style w:type="paragraph" w:customStyle="1" w:styleId="E03196E6A2354896824C281CDDE18F2A1">
    <w:name w:val="E03196E6A2354896824C281CDDE18F2A1"/>
    <w:rsid w:val="000D1C9E"/>
    <w:rPr>
      <w:rFonts w:eastAsiaTheme="minorHAnsi"/>
      <w:lang w:eastAsia="en-US"/>
    </w:rPr>
  </w:style>
  <w:style w:type="paragraph" w:customStyle="1" w:styleId="0DDB3036715D4ECEA768B3BF835EBD531">
    <w:name w:val="0DDB3036715D4ECEA768B3BF835EBD531"/>
    <w:rsid w:val="000D1C9E"/>
    <w:rPr>
      <w:rFonts w:eastAsiaTheme="minorHAnsi"/>
      <w:lang w:eastAsia="en-US"/>
    </w:rPr>
  </w:style>
  <w:style w:type="paragraph" w:customStyle="1" w:styleId="7311287797D94F11847FF77FC97905681">
    <w:name w:val="7311287797D94F11847FF77FC97905681"/>
    <w:rsid w:val="000D1C9E"/>
    <w:rPr>
      <w:rFonts w:eastAsiaTheme="minorHAnsi"/>
      <w:lang w:eastAsia="en-US"/>
    </w:rPr>
  </w:style>
  <w:style w:type="paragraph" w:customStyle="1" w:styleId="2B6F5BA5E77943159B0C6908A0B32FEE1">
    <w:name w:val="2B6F5BA5E77943159B0C6908A0B32FEE1"/>
    <w:rsid w:val="000D1C9E"/>
    <w:rPr>
      <w:rFonts w:eastAsiaTheme="minorHAnsi"/>
      <w:lang w:eastAsia="en-US"/>
    </w:rPr>
  </w:style>
  <w:style w:type="paragraph" w:customStyle="1" w:styleId="BDCCC4DE892A4D8094133FAB9AA228031">
    <w:name w:val="BDCCC4DE892A4D8094133FAB9AA228031"/>
    <w:rsid w:val="000D1C9E"/>
    <w:rPr>
      <w:rFonts w:eastAsiaTheme="minorHAnsi"/>
      <w:lang w:eastAsia="en-US"/>
    </w:rPr>
  </w:style>
  <w:style w:type="paragraph" w:customStyle="1" w:styleId="DC0EB41F6A014C5B8E6EF09EFDDFE7041">
    <w:name w:val="DC0EB41F6A014C5B8E6EF09EFDDFE7041"/>
    <w:rsid w:val="000D1C9E"/>
    <w:rPr>
      <w:rFonts w:eastAsiaTheme="minorHAnsi"/>
      <w:lang w:eastAsia="en-US"/>
    </w:rPr>
  </w:style>
  <w:style w:type="paragraph" w:customStyle="1" w:styleId="DE175E019FD64BC0BF55B67DFFA1BFC91">
    <w:name w:val="DE175E019FD64BC0BF55B67DFFA1BFC91"/>
    <w:rsid w:val="000D1C9E"/>
    <w:rPr>
      <w:rFonts w:eastAsiaTheme="minorHAnsi"/>
      <w:lang w:eastAsia="en-US"/>
    </w:rPr>
  </w:style>
  <w:style w:type="paragraph" w:customStyle="1" w:styleId="0198C43E943F4D57B24590206E5B10E91">
    <w:name w:val="0198C43E943F4D57B24590206E5B10E91"/>
    <w:rsid w:val="000D1C9E"/>
    <w:rPr>
      <w:rFonts w:eastAsiaTheme="minorHAnsi"/>
      <w:lang w:eastAsia="en-US"/>
    </w:rPr>
  </w:style>
  <w:style w:type="paragraph" w:customStyle="1" w:styleId="674AFA5FB0F14886860370B111D5A7911">
    <w:name w:val="674AFA5FB0F14886860370B111D5A7911"/>
    <w:rsid w:val="000D1C9E"/>
    <w:rPr>
      <w:rFonts w:eastAsiaTheme="minorHAnsi"/>
      <w:lang w:eastAsia="en-US"/>
    </w:rPr>
  </w:style>
  <w:style w:type="paragraph" w:customStyle="1" w:styleId="77BAE1F9DFD74EF49547156928B962791">
    <w:name w:val="77BAE1F9DFD74EF49547156928B962791"/>
    <w:rsid w:val="000D1C9E"/>
    <w:rPr>
      <w:rFonts w:eastAsiaTheme="minorHAnsi"/>
      <w:lang w:eastAsia="en-US"/>
    </w:rPr>
  </w:style>
  <w:style w:type="paragraph" w:customStyle="1" w:styleId="E6C39AED975E46C4AAC6022D99C5D4AA1">
    <w:name w:val="E6C39AED975E46C4AAC6022D99C5D4AA1"/>
    <w:rsid w:val="000D1C9E"/>
    <w:pPr>
      <w:spacing w:after="0" w:line="240" w:lineRule="auto"/>
      <w:ind w:left="360"/>
    </w:pPr>
    <w:rPr>
      <w:rFonts w:ascii="Times New Roman" w:eastAsia="Times New Roman" w:hAnsi="Times New Roman" w:cs="Times New Roman"/>
      <w:sz w:val="24"/>
      <w:szCs w:val="24"/>
    </w:rPr>
  </w:style>
  <w:style w:type="paragraph" w:customStyle="1" w:styleId="0D551179C4E846B88CE665FD04822A811">
    <w:name w:val="0D551179C4E846B88CE665FD04822A811"/>
    <w:rsid w:val="000D1C9E"/>
    <w:pPr>
      <w:spacing w:after="0" w:line="240" w:lineRule="auto"/>
      <w:ind w:left="360"/>
    </w:pPr>
    <w:rPr>
      <w:rFonts w:ascii="Times New Roman" w:eastAsia="Times New Roman" w:hAnsi="Times New Roman" w:cs="Times New Roman"/>
      <w:sz w:val="24"/>
      <w:szCs w:val="24"/>
    </w:rPr>
  </w:style>
  <w:style w:type="paragraph" w:customStyle="1" w:styleId="E6BCEDC47E5C48AB8B6F9C89E101FC871">
    <w:name w:val="E6BCEDC47E5C48AB8B6F9C89E101FC871"/>
    <w:rsid w:val="000D1C9E"/>
    <w:pPr>
      <w:spacing w:after="0" w:line="240" w:lineRule="auto"/>
      <w:ind w:left="360"/>
    </w:pPr>
    <w:rPr>
      <w:rFonts w:ascii="Times New Roman" w:eastAsia="Times New Roman" w:hAnsi="Times New Roman" w:cs="Times New Roman"/>
      <w:sz w:val="24"/>
      <w:szCs w:val="24"/>
    </w:rPr>
  </w:style>
  <w:style w:type="paragraph" w:customStyle="1" w:styleId="D728A28D31D54DC286563FAB354790521">
    <w:name w:val="D728A28D31D54DC286563FAB354790521"/>
    <w:rsid w:val="000D1C9E"/>
    <w:pPr>
      <w:spacing w:after="0" w:line="240" w:lineRule="auto"/>
      <w:ind w:left="360"/>
    </w:pPr>
    <w:rPr>
      <w:rFonts w:ascii="Times New Roman" w:eastAsia="Times New Roman" w:hAnsi="Times New Roman" w:cs="Times New Roman"/>
      <w:sz w:val="24"/>
      <w:szCs w:val="24"/>
    </w:rPr>
  </w:style>
  <w:style w:type="paragraph" w:customStyle="1" w:styleId="31B92261442C4470A29CCEAB76756B9E1">
    <w:name w:val="31B92261442C4470A29CCEAB76756B9E1"/>
    <w:rsid w:val="000D1C9E"/>
    <w:pPr>
      <w:spacing w:after="0" w:line="240" w:lineRule="auto"/>
      <w:ind w:left="360"/>
    </w:pPr>
    <w:rPr>
      <w:rFonts w:ascii="Times New Roman" w:eastAsia="Times New Roman" w:hAnsi="Times New Roman" w:cs="Times New Roman"/>
      <w:sz w:val="24"/>
      <w:szCs w:val="24"/>
    </w:rPr>
  </w:style>
  <w:style w:type="paragraph" w:customStyle="1" w:styleId="7BE3C7A815D54DCA8680E183372FA6A51">
    <w:name w:val="7BE3C7A815D54DCA8680E183372FA6A51"/>
    <w:rsid w:val="000D1C9E"/>
    <w:pPr>
      <w:spacing w:after="0" w:line="240" w:lineRule="auto"/>
      <w:ind w:left="360"/>
    </w:pPr>
    <w:rPr>
      <w:rFonts w:ascii="Times New Roman" w:eastAsia="Times New Roman" w:hAnsi="Times New Roman" w:cs="Times New Roman"/>
      <w:sz w:val="24"/>
      <w:szCs w:val="24"/>
    </w:rPr>
  </w:style>
  <w:style w:type="paragraph" w:customStyle="1" w:styleId="34C56E6CE27F4E29B986ED45613482E51">
    <w:name w:val="34C56E6CE27F4E29B986ED45613482E51"/>
    <w:rsid w:val="000D1C9E"/>
    <w:pPr>
      <w:spacing w:after="0" w:line="240" w:lineRule="auto"/>
      <w:ind w:left="360"/>
    </w:pPr>
    <w:rPr>
      <w:rFonts w:ascii="Times New Roman" w:eastAsia="Times New Roman" w:hAnsi="Times New Roman" w:cs="Times New Roman"/>
      <w:sz w:val="24"/>
      <w:szCs w:val="24"/>
    </w:rPr>
  </w:style>
  <w:style w:type="paragraph" w:customStyle="1" w:styleId="B103CD239E044ADBB44E4FA01CD434821">
    <w:name w:val="B103CD239E044ADBB44E4FA01CD434821"/>
    <w:rsid w:val="000D1C9E"/>
    <w:pPr>
      <w:spacing w:after="0" w:line="240" w:lineRule="auto"/>
      <w:ind w:left="360"/>
    </w:pPr>
    <w:rPr>
      <w:rFonts w:ascii="Times New Roman" w:eastAsia="Times New Roman" w:hAnsi="Times New Roman" w:cs="Times New Roman"/>
      <w:sz w:val="24"/>
      <w:szCs w:val="24"/>
    </w:rPr>
  </w:style>
  <w:style w:type="paragraph" w:customStyle="1" w:styleId="3152B5ED090B4DF1929A045AE065466A1">
    <w:name w:val="3152B5ED090B4DF1929A045AE065466A1"/>
    <w:rsid w:val="000D1C9E"/>
    <w:pPr>
      <w:spacing w:after="0" w:line="240" w:lineRule="auto"/>
      <w:ind w:left="360"/>
    </w:pPr>
    <w:rPr>
      <w:rFonts w:ascii="Times New Roman" w:eastAsia="Times New Roman" w:hAnsi="Times New Roman" w:cs="Times New Roman"/>
      <w:sz w:val="24"/>
      <w:szCs w:val="24"/>
    </w:rPr>
  </w:style>
  <w:style w:type="paragraph" w:customStyle="1" w:styleId="A2B8913544BC4EF586929D04BCC1CB131">
    <w:name w:val="A2B8913544BC4EF586929D04BCC1CB131"/>
    <w:rsid w:val="000D1C9E"/>
    <w:pPr>
      <w:spacing w:after="0" w:line="240" w:lineRule="auto"/>
      <w:ind w:left="360"/>
    </w:pPr>
    <w:rPr>
      <w:rFonts w:ascii="Times New Roman" w:eastAsia="Times New Roman" w:hAnsi="Times New Roman" w:cs="Times New Roman"/>
      <w:sz w:val="24"/>
      <w:szCs w:val="24"/>
    </w:rPr>
  </w:style>
  <w:style w:type="paragraph" w:customStyle="1" w:styleId="A09BFEB45BAA4E2993E2ED52CC847CE3">
    <w:name w:val="A09BFEB45BAA4E2993E2ED52CC847CE3"/>
    <w:rsid w:val="000D1C9E"/>
  </w:style>
  <w:style w:type="paragraph" w:customStyle="1" w:styleId="EC33CED044B44455AC31DCEB7FD787052">
    <w:name w:val="EC33CED044B44455AC31DCEB7FD787052"/>
    <w:rsid w:val="000D1C9E"/>
    <w:rPr>
      <w:rFonts w:eastAsiaTheme="minorHAnsi"/>
      <w:lang w:eastAsia="en-US"/>
    </w:rPr>
  </w:style>
  <w:style w:type="paragraph" w:customStyle="1" w:styleId="B9DD6FED1BA94F3493A77D77091071802">
    <w:name w:val="B9DD6FED1BA94F3493A77D77091071802"/>
    <w:rsid w:val="000D1C9E"/>
    <w:rPr>
      <w:rFonts w:eastAsiaTheme="minorHAnsi"/>
      <w:lang w:eastAsia="en-US"/>
    </w:rPr>
  </w:style>
  <w:style w:type="paragraph" w:customStyle="1" w:styleId="4AC2604DA23D4F7CB64B52D02AC60E582">
    <w:name w:val="4AC2604DA23D4F7CB64B52D02AC60E582"/>
    <w:rsid w:val="000D1C9E"/>
    <w:rPr>
      <w:rFonts w:eastAsiaTheme="minorHAnsi"/>
      <w:lang w:eastAsia="en-US"/>
    </w:rPr>
  </w:style>
  <w:style w:type="paragraph" w:customStyle="1" w:styleId="34452DBDAC4146A783C0D4D292E065E32">
    <w:name w:val="34452DBDAC4146A783C0D4D292E065E32"/>
    <w:rsid w:val="000D1C9E"/>
    <w:rPr>
      <w:rFonts w:eastAsiaTheme="minorHAnsi"/>
      <w:lang w:eastAsia="en-US"/>
    </w:rPr>
  </w:style>
  <w:style w:type="paragraph" w:customStyle="1" w:styleId="7B893F0AE3AA4808957601635A2E763C2">
    <w:name w:val="7B893F0AE3AA4808957601635A2E763C2"/>
    <w:rsid w:val="000D1C9E"/>
    <w:rPr>
      <w:rFonts w:eastAsiaTheme="minorHAnsi"/>
      <w:lang w:eastAsia="en-US"/>
    </w:rPr>
  </w:style>
  <w:style w:type="paragraph" w:customStyle="1" w:styleId="CC2CFC54226A4BB5A804082725B40F4F2">
    <w:name w:val="CC2CFC54226A4BB5A804082725B40F4F2"/>
    <w:rsid w:val="000D1C9E"/>
    <w:rPr>
      <w:rFonts w:eastAsiaTheme="minorHAnsi"/>
      <w:lang w:eastAsia="en-US"/>
    </w:rPr>
  </w:style>
  <w:style w:type="paragraph" w:customStyle="1" w:styleId="2CA0C43E632E4FFEA30BDD1DA69876872">
    <w:name w:val="2CA0C43E632E4FFEA30BDD1DA69876872"/>
    <w:rsid w:val="000D1C9E"/>
    <w:rPr>
      <w:rFonts w:eastAsiaTheme="minorHAnsi"/>
      <w:lang w:eastAsia="en-US"/>
    </w:rPr>
  </w:style>
  <w:style w:type="paragraph" w:customStyle="1" w:styleId="659DDD97653140F79CD9CD476FF456392">
    <w:name w:val="659DDD97653140F79CD9CD476FF456392"/>
    <w:rsid w:val="000D1C9E"/>
    <w:rPr>
      <w:rFonts w:eastAsiaTheme="minorHAnsi"/>
      <w:lang w:eastAsia="en-US"/>
    </w:rPr>
  </w:style>
  <w:style w:type="paragraph" w:customStyle="1" w:styleId="3AAE09D3C11C442AB734A3B18B96E5E22">
    <w:name w:val="3AAE09D3C11C442AB734A3B18B96E5E22"/>
    <w:rsid w:val="000D1C9E"/>
    <w:rPr>
      <w:rFonts w:eastAsiaTheme="minorHAnsi"/>
      <w:lang w:eastAsia="en-US"/>
    </w:rPr>
  </w:style>
  <w:style w:type="paragraph" w:customStyle="1" w:styleId="F1BA72C94E35419A8AAC69C818146F232">
    <w:name w:val="F1BA72C94E35419A8AAC69C818146F232"/>
    <w:rsid w:val="000D1C9E"/>
    <w:rPr>
      <w:rFonts w:eastAsiaTheme="minorHAnsi"/>
      <w:lang w:eastAsia="en-US"/>
    </w:rPr>
  </w:style>
  <w:style w:type="paragraph" w:customStyle="1" w:styleId="1A90D39A874648E193542809FEC92F752">
    <w:name w:val="1A90D39A874648E193542809FEC92F752"/>
    <w:rsid w:val="000D1C9E"/>
    <w:pPr>
      <w:spacing w:after="0" w:line="240" w:lineRule="auto"/>
      <w:ind w:left="360"/>
    </w:pPr>
    <w:rPr>
      <w:rFonts w:ascii="Times New Roman" w:eastAsia="Times New Roman" w:hAnsi="Times New Roman" w:cs="Times New Roman"/>
      <w:sz w:val="24"/>
      <w:szCs w:val="24"/>
    </w:rPr>
  </w:style>
  <w:style w:type="paragraph" w:customStyle="1" w:styleId="E12948D424AF49CB9E9457B823D328E82">
    <w:name w:val="E12948D424AF49CB9E9457B823D328E82"/>
    <w:rsid w:val="000D1C9E"/>
    <w:pPr>
      <w:spacing w:after="0" w:line="240" w:lineRule="auto"/>
      <w:ind w:left="360"/>
    </w:pPr>
    <w:rPr>
      <w:rFonts w:ascii="Times New Roman" w:eastAsia="Times New Roman" w:hAnsi="Times New Roman" w:cs="Times New Roman"/>
      <w:sz w:val="24"/>
      <w:szCs w:val="24"/>
    </w:rPr>
  </w:style>
  <w:style w:type="paragraph" w:customStyle="1" w:styleId="E8AB029383AD41E983A7269BB1866A942">
    <w:name w:val="E8AB029383AD41E983A7269BB1866A942"/>
    <w:rsid w:val="000D1C9E"/>
    <w:pPr>
      <w:spacing w:after="0" w:line="240" w:lineRule="auto"/>
      <w:ind w:left="360"/>
    </w:pPr>
    <w:rPr>
      <w:rFonts w:ascii="Times New Roman" w:eastAsia="Times New Roman" w:hAnsi="Times New Roman" w:cs="Times New Roman"/>
      <w:sz w:val="24"/>
      <w:szCs w:val="24"/>
    </w:rPr>
  </w:style>
  <w:style w:type="paragraph" w:customStyle="1" w:styleId="94C620557EB44FB6AEC26126145E824D2">
    <w:name w:val="94C620557EB44FB6AEC26126145E824D2"/>
    <w:rsid w:val="000D1C9E"/>
    <w:pPr>
      <w:spacing w:after="0" w:line="240" w:lineRule="auto"/>
      <w:ind w:left="360"/>
    </w:pPr>
    <w:rPr>
      <w:rFonts w:ascii="Times New Roman" w:eastAsia="Times New Roman" w:hAnsi="Times New Roman" w:cs="Times New Roman"/>
      <w:sz w:val="24"/>
      <w:szCs w:val="24"/>
    </w:rPr>
  </w:style>
  <w:style w:type="paragraph" w:customStyle="1" w:styleId="5F4991EFE40E4464AC214FA440EA9BA92">
    <w:name w:val="5F4991EFE40E4464AC214FA440EA9BA92"/>
    <w:rsid w:val="000D1C9E"/>
    <w:pPr>
      <w:spacing w:after="0" w:line="240" w:lineRule="auto"/>
      <w:ind w:left="360"/>
    </w:pPr>
    <w:rPr>
      <w:rFonts w:ascii="Times New Roman" w:eastAsia="Times New Roman" w:hAnsi="Times New Roman" w:cs="Times New Roman"/>
      <w:sz w:val="24"/>
      <w:szCs w:val="24"/>
    </w:rPr>
  </w:style>
  <w:style w:type="paragraph" w:customStyle="1" w:styleId="43B96D604C8F482DBD8C6870AB9DD6722">
    <w:name w:val="43B96D604C8F482DBD8C6870AB9DD6722"/>
    <w:rsid w:val="000D1C9E"/>
    <w:pPr>
      <w:spacing w:after="0" w:line="240" w:lineRule="auto"/>
      <w:ind w:left="360"/>
    </w:pPr>
    <w:rPr>
      <w:rFonts w:ascii="Times New Roman" w:eastAsia="Times New Roman" w:hAnsi="Times New Roman" w:cs="Times New Roman"/>
      <w:sz w:val="24"/>
      <w:szCs w:val="24"/>
    </w:rPr>
  </w:style>
  <w:style w:type="paragraph" w:customStyle="1" w:styleId="21808BA35761455A830EA3AF52DB183D2">
    <w:name w:val="21808BA35761455A830EA3AF52DB183D2"/>
    <w:rsid w:val="000D1C9E"/>
    <w:pPr>
      <w:spacing w:after="0" w:line="240" w:lineRule="auto"/>
      <w:ind w:left="360"/>
    </w:pPr>
    <w:rPr>
      <w:rFonts w:ascii="Times New Roman" w:eastAsia="Times New Roman" w:hAnsi="Times New Roman" w:cs="Times New Roman"/>
      <w:sz w:val="24"/>
      <w:szCs w:val="24"/>
    </w:rPr>
  </w:style>
  <w:style w:type="paragraph" w:customStyle="1" w:styleId="EAB7C9CCBE2B43C3954077C54E9247202">
    <w:name w:val="EAB7C9CCBE2B43C3954077C54E9247202"/>
    <w:rsid w:val="000D1C9E"/>
    <w:pPr>
      <w:spacing w:after="0" w:line="240" w:lineRule="auto"/>
      <w:ind w:left="360"/>
    </w:pPr>
    <w:rPr>
      <w:rFonts w:ascii="Times New Roman" w:eastAsia="Times New Roman" w:hAnsi="Times New Roman" w:cs="Times New Roman"/>
      <w:sz w:val="24"/>
      <w:szCs w:val="24"/>
    </w:rPr>
  </w:style>
  <w:style w:type="paragraph" w:customStyle="1" w:styleId="AC082253984D43C88066946769528F962">
    <w:name w:val="AC082253984D43C88066946769528F962"/>
    <w:rsid w:val="000D1C9E"/>
    <w:rPr>
      <w:rFonts w:eastAsiaTheme="minorHAnsi"/>
      <w:lang w:eastAsia="en-US"/>
    </w:rPr>
  </w:style>
  <w:style w:type="paragraph" w:customStyle="1" w:styleId="89D4CB119853404CA0998D9FB68BFBB52">
    <w:name w:val="89D4CB119853404CA0998D9FB68BFBB52"/>
    <w:rsid w:val="000D1C9E"/>
    <w:pPr>
      <w:spacing w:after="0" w:line="240" w:lineRule="auto"/>
      <w:ind w:left="360"/>
    </w:pPr>
    <w:rPr>
      <w:rFonts w:ascii="Times New Roman" w:eastAsia="Times New Roman" w:hAnsi="Times New Roman" w:cs="Times New Roman"/>
      <w:sz w:val="24"/>
      <w:szCs w:val="24"/>
    </w:rPr>
  </w:style>
  <w:style w:type="paragraph" w:customStyle="1" w:styleId="FB1D5A6B74C749DA851FDAD8350436182">
    <w:name w:val="FB1D5A6B74C749DA851FDAD8350436182"/>
    <w:rsid w:val="000D1C9E"/>
    <w:pPr>
      <w:spacing w:after="0" w:line="240" w:lineRule="auto"/>
      <w:ind w:left="360"/>
    </w:pPr>
    <w:rPr>
      <w:rFonts w:ascii="Times New Roman" w:eastAsia="Times New Roman" w:hAnsi="Times New Roman" w:cs="Times New Roman"/>
      <w:sz w:val="24"/>
      <w:szCs w:val="24"/>
    </w:rPr>
  </w:style>
  <w:style w:type="paragraph" w:customStyle="1" w:styleId="D430DEF3E69F4CC2826CAEE5E82C29802">
    <w:name w:val="D430DEF3E69F4CC2826CAEE5E82C29802"/>
    <w:rsid w:val="000D1C9E"/>
    <w:pPr>
      <w:spacing w:after="0" w:line="240" w:lineRule="auto"/>
      <w:ind w:left="360"/>
    </w:pPr>
    <w:rPr>
      <w:rFonts w:ascii="Times New Roman" w:eastAsia="Times New Roman" w:hAnsi="Times New Roman" w:cs="Times New Roman"/>
      <w:sz w:val="24"/>
      <w:szCs w:val="24"/>
    </w:rPr>
  </w:style>
  <w:style w:type="paragraph" w:customStyle="1" w:styleId="0246944A6FDE4891BE70239DFE1649892">
    <w:name w:val="0246944A6FDE4891BE70239DFE1649892"/>
    <w:rsid w:val="000D1C9E"/>
    <w:pPr>
      <w:spacing w:after="0" w:line="240" w:lineRule="auto"/>
      <w:ind w:left="360"/>
    </w:pPr>
    <w:rPr>
      <w:rFonts w:ascii="Times New Roman" w:eastAsia="Times New Roman" w:hAnsi="Times New Roman" w:cs="Times New Roman"/>
      <w:sz w:val="24"/>
      <w:szCs w:val="24"/>
    </w:rPr>
  </w:style>
  <w:style w:type="paragraph" w:customStyle="1" w:styleId="650394B4B5714B0583DA7C8507CEA7042">
    <w:name w:val="650394B4B5714B0583DA7C8507CEA7042"/>
    <w:rsid w:val="000D1C9E"/>
    <w:pPr>
      <w:spacing w:after="0" w:line="240" w:lineRule="auto"/>
      <w:ind w:left="360"/>
    </w:pPr>
    <w:rPr>
      <w:rFonts w:ascii="Times New Roman" w:eastAsia="Times New Roman" w:hAnsi="Times New Roman" w:cs="Times New Roman"/>
      <w:sz w:val="24"/>
      <w:szCs w:val="24"/>
    </w:rPr>
  </w:style>
  <w:style w:type="paragraph" w:customStyle="1" w:styleId="0E8D936E86A8409A9CA5AAEA0A2BECE82">
    <w:name w:val="0E8D936E86A8409A9CA5AAEA0A2BECE82"/>
    <w:rsid w:val="000D1C9E"/>
    <w:pPr>
      <w:spacing w:after="0" w:line="240" w:lineRule="auto"/>
      <w:ind w:left="360"/>
    </w:pPr>
    <w:rPr>
      <w:rFonts w:ascii="Times New Roman" w:eastAsia="Times New Roman" w:hAnsi="Times New Roman" w:cs="Times New Roman"/>
      <w:sz w:val="24"/>
      <w:szCs w:val="24"/>
    </w:rPr>
  </w:style>
  <w:style w:type="paragraph" w:customStyle="1" w:styleId="732E332095D241458633CDE105741AA12">
    <w:name w:val="732E332095D241458633CDE105741AA12"/>
    <w:rsid w:val="000D1C9E"/>
    <w:pPr>
      <w:spacing w:after="0" w:line="240" w:lineRule="auto"/>
      <w:ind w:left="360"/>
    </w:pPr>
    <w:rPr>
      <w:rFonts w:ascii="Times New Roman" w:eastAsia="Times New Roman" w:hAnsi="Times New Roman" w:cs="Times New Roman"/>
      <w:sz w:val="24"/>
      <w:szCs w:val="24"/>
    </w:rPr>
  </w:style>
  <w:style w:type="paragraph" w:customStyle="1" w:styleId="94E34E80DF784BC3AF616F8A3C374A742">
    <w:name w:val="94E34E80DF784BC3AF616F8A3C374A742"/>
    <w:rsid w:val="000D1C9E"/>
    <w:pPr>
      <w:spacing w:after="0" w:line="240" w:lineRule="auto"/>
      <w:ind w:left="360"/>
    </w:pPr>
    <w:rPr>
      <w:rFonts w:ascii="Times New Roman" w:eastAsia="Times New Roman" w:hAnsi="Times New Roman" w:cs="Times New Roman"/>
      <w:sz w:val="24"/>
      <w:szCs w:val="24"/>
    </w:rPr>
  </w:style>
  <w:style w:type="paragraph" w:customStyle="1" w:styleId="740ADEAF18C04BD4B23B8292051C34692">
    <w:name w:val="740ADEAF18C04BD4B23B8292051C34692"/>
    <w:rsid w:val="000D1C9E"/>
    <w:pPr>
      <w:spacing w:after="0" w:line="240" w:lineRule="auto"/>
      <w:ind w:left="360"/>
    </w:pPr>
    <w:rPr>
      <w:rFonts w:ascii="Times New Roman" w:eastAsia="Times New Roman" w:hAnsi="Times New Roman" w:cs="Times New Roman"/>
      <w:sz w:val="24"/>
      <w:szCs w:val="24"/>
    </w:rPr>
  </w:style>
  <w:style w:type="paragraph" w:customStyle="1" w:styleId="8C975E0072104139981233867B53140A2">
    <w:name w:val="8C975E0072104139981233867B53140A2"/>
    <w:rsid w:val="000D1C9E"/>
    <w:pPr>
      <w:spacing w:after="0" w:line="240" w:lineRule="auto"/>
      <w:ind w:left="360"/>
    </w:pPr>
    <w:rPr>
      <w:rFonts w:ascii="Times New Roman" w:eastAsia="Times New Roman" w:hAnsi="Times New Roman" w:cs="Times New Roman"/>
      <w:sz w:val="24"/>
      <w:szCs w:val="24"/>
    </w:rPr>
  </w:style>
  <w:style w:type="paragraph" w:customStyle="1" w:styleId="284308918F38472D95B659079C1076C52">
    <w:name w:val="284308918F38472D95B659079C1076C52"/>
    <w:rsid w:val="000D1C9E"/>
    <w:pPr>
      <w:spacing w:after="0" w:line="240" w:lineRule="auto"/>
      <w:ind w:left="360"/>
    </w:pPr>
    <w:rPr>
      <w:rFonts w:ascii="Times New Roman" w:eastAsia="Times New Roman" w:hAnsi="Times New Roman" w:cs="Times New Roman"/>
      <w:sz w:val="24"/>
      <w:szCs w:val="24"/>
    </w:rPr>
  </w:style>
  <w:style w:type="paragraph" w:customStyle="1" w:styleId="BE6A08602EE54B9A94C120243EA23A372">
    <w:name w:val="BE6A08602EE54B9A94C120243EA23A372"/>
    <w:rsid w:val="000D1C9E"/>
    <w:pPr>
      <w:spacing w:after="0" w:line="240" w:lineRule="auto"/>
      <w:ind w:left="360"/>
    </w:pPr>
    <w:rPr>
      <w:rFonts w:ascii="Times New Roman" w:eastAsia="Times New Roman" w:hAnsi="Times New Roman" w:cs="Times New Roman"/>
      <w:sz w:val="24"/>
      <w:szCs w:val="24"/>
    </w:rPr>
  </w:style>
  <w:style w:type="paragraph" w:customStyle="1" w:styleId="BDE6D55840E34099BC6B38A0B851B9602">
    <w:name w:val="BDE6D55840E34099BC6B38A0B851B9602"/>
    <w:rsid w:val="000D1C9E"/>
    <w:pPr>
      <w:spacing w:after="0" w:line="240" w:lineRule="auto"/>
      <w:ind w:left="360"/>
    </w:pPr>
    <w:rPr>
      <w:rFonts w:ascii="Times New Roman" w:eastAsia="Times New Roman" w:hAnsi="Times New Roman" w:cs="Times New Roman"/>
      <w:sz w:val="24"/>
      <w:szCs w:val="24"/>
    </w:rPr>
  </w:style>
  <w:style w:type="paragraph" w:customStyle="1" w:styleId="CB2B2E7EA69E47799E8AA6DB92039D652">
    <w:name w:val="CB2B2E7EA69E47799E8AA6DB92039D652"/>
    <w:rsid w:val="000D1C9E"/>
    <w:pPr>
      <w:spacing w:after="0" w:line="240" w:lineRule="auto"/>
      <w:ind w:left="360"/>
    </w:pPr>
    <w:rPr>
      <w:rFonts w:ascii="Times New Roman" w:eastAsia="Times New Roman" w:hAnsi="Times New Roman" w:cs="Times New Roman"/>
      <w:sz w:val="24"/>
      <w:szCs w:val="24"/>
    </w:rPr>
  </w:style>
  <w:style w:type="paragraph" w:customStyle="1" w:styleId="846C59D90F27480986B921C33C4AED3B2">
    <w:name w:val="846C59D90F27480986B921C33C4AED3B2"/>
    <w:rsid w:val="000D1C9E"/>
    <w:pPr>
      <w:spacing w:after="0" w:line="240" w:lineRule="auto"/>
      <w:ind w:left="360"/>
    </w:pPr>
    <w:rPr>
      <w:rFonts w:ascii="Times New Roman" w:eastAsia="Times New Roman" w:hAnsi="Times New Roman" w:cs="Times New Roman"/>
      <w:sz w:val="24"/>
      <w:szCs w:val="24"/>
    </w:rPr>
  </w:style>
  <w:style w:type="paragraph" w:customStyle="1" w:styleId="59D48A2F4F5F441F9B2C4481F0CCF13C2">
    <w:name w:val="59D48A2F4F5F441F9B2C4481F0CCF13C2"/>
    <w:rsid w:val="000D1C9E"/>
    <w:pPr>
      <w:spacing w:after="0" w:line="240" w:lineRule="auto"/>
      <w:ind w:left="360"/>
    </w:pPr>
    <w:rPr>
      <w:rFonts w:ascii="Times New Roman" w:eastAsia="Times New Roman" w:hAnsi="Times New Roman" w:cs="Times New Roman"/>
      <w:sz w:val="24"/>
      <w:szCs w:val="24"/>
    </w:rPr>
  </w:style>
  <w:style w:type="paragraph" w:customStyle="1" w:styleId="ACDA1714A782461BA6D5EFEA1E80619F2">
    <w:name w:val="ACDA1714A782461BA6D5EFEA1E80619F2"/>
    <w:rsid w:val="000D1C9E"/>
    <w:pPr>
      <w:spacing w:after="0" w:line="240" w:lineRule="auto"/>
      <w:ind w:left="360"/>
    </w:pPr>
    <w:rPr>
      <w:rFonts w:ascii="Times New Roman" w:eastAsia="Times New Roman" w:hAnsi="Times New Roman" w:cs="Times New Roman"/>
      <w:sz w:val="24"/>
      <w:szCs w:val="24"/>
    </w:rPr>
  </w:style>
  <w:style w:type="paragraph" w:customStyle="1" w:styleId="6D7C623019674C888D53F30A1684DE022">
    <w:name w:val="6D7C623019674C888D53F30A1684DE022"/>
    <w:rsid w:val="000D1C9E"/>
    <w:pPr>
      <w:spacing w:after="0" w:line="240" w:lineRule="auto"/>
      <w:ind w:left="360"/>
    </w:pPr>
    <w:rPr>
      <w:rFonts w:ascii="Times New Roman" w:eastAsia="Times New Roman" w:hAnsi="Times New Roman" w:cs="Times New Roman"/>
      <w:sz w:val="24"/>
      <w:szCs w:val="24"/>
    </w:rPr>
  </w:style>
  <w:style w:type="paragraph" w:customStyle="1" w:styleId="A09BFEB45BAA4E2993E2ED52CC847CE31">
    <w:name w:val="A09BFEB45BAA4E2993E2ED52CC847CE31"/>
    <w:rsid w:val="000D1C9E"/>
    <w:rPr>
      <w:rFonts w:eastAsiaTheme="minorHAnsi"/>
      <w:lang w:eastAsia="en-US"/>
    </w:rPr>
  </w:style>
  <w:style w:type="paragraph" w:customStyle="1" w:styleId="0D8F6CDB447D4218910B4B0DBB00FDA22">
    <w:name w:val="0D8F6CDB447D4218910B4B0DBB00FDA22"/>
    <w:rsid w:val="000D1C9E"/>
    <w:pPr>
      <w:spacing w:after="0" w:line="240" w:lineRule="auto"/>
      <w:ind w:left="360"/>
    </w:pPr>
    <w:rPr>
      <w:rFonts w:ascii="Times New Roman" w:eastAsia="Times New Roman" w:hAnsi="Times New Roman" w:cs="Times New Roman"/>
      <w:sz w:val="24"/>
      <w:szCs w:val="24"/>
    </w:rPr>
  </w:style>
  <w:style w:type="paragraph" w:customStyle="1" w:styleId="57290E2B3DD54CF883DDAB6534066D012">
    <w:name w:val="57290E2B3DD54CF883DDAB6534066D012"/>
    <w:rsid w:val="000D1C9E"/>
    <w:pPr>
      <w:spacing w:after="0" w:line="240" w:lineRule="auto"/>
      <w:ind w:left="360"/>
    </w:pPr>
    <w:rPr>
      <w:rFonts w:ascii="Times New Roman" w:eastAsia="Times New Roman" w:hAnsi="Times New Roman" w:cs="Times New Roman"/>
      <w:sz w:val="24"/>
      <w:szCs w:val="24"/>
    </w:rPr>
  </w:style>
  <w:style w:type="paragraph" w:customStyle="1" w:styleId="CE22F31B86AE46F4ADDF09BA79ED6E472">
    <w:name w:val="CE22F31B86AE46F4ADDF09BA79ED6E472"/>
    <w:rsid w:val="000D1C9E"/>
    <w:pPr>
      <w:spacing w:after="0" w:line="240" w:lineRule="auto"/>
      <w:ind w:left="360"/>
    </w:pPr>
    <w:rPr>
      <w:rFonts w:ascii="Times New Roman" w:eastAsia="Times New Roman" w:hAnsi="Times New Roman" w:cs="Times New Roman"/>
      <w:sz w:val="24"/>
      <w:szCs w:val="24"/>
    </w:rPr>
  </w:style>
  <w:style w:type="paragraph" w:customStyle="1" w:styleId="BAB86C766811446EB33694480F7AD9E42">
    <w:name w:val="BAB86C766811446EB33694480F7AD9E42"/>
    <w:rsid w:val="000D1C9E"/>
    <w:pPr>
      <w:spacing w:after="0" w:line="240" w:lineRule="auto"/>
      <w:ind w:left="360"/>
    </w:pPr>
    <w:rPr>
      <w:rFonts w:ascii="Times New Roman" w:eastAsia="Times New Roman" w:hAnsi="Times New Roman" w:cs="Times New Roman"/>
      <w:sz w:val="24"/>
      <w:szCs w:val="24"/>
    </w:rPr>
  </w:style>
  <w:style w:type="paragraph" w:customStyle="1" w:styleId="6D0104608BDD4841802FE6B2D91C91EA2">
    <w:name w:val="6D0104608BDD4841802FE6B2D91C91EA2"/>
    <w:rsid w:val="000D1C9E"/>
    <w:pPr>
      <w:spacing w:after="0" w:line="240" w:lineRule="auto"/>
      <w:ind w:left="360"/>
    </w:pPr>
    <w:rPr>
      <w:rFonts w:ascii="Times New Roman" w:eastAsia="Times New Roman" w:hAnsi="Times New Roman" w:cs="Times New Roman"/>
      <w:sz w:val="24"/>
      <w:szCs w:val="24"/>
    </w:rPr>
  </w:style>
  <w:style w:type="paragraph" w:customStyle="1" w:styleId="234299BA5A2F497398B1EC51BC76510B2">
    <w:name w:val="234299BA5A2F497398B1EC51BC76510B2"/>
    <w:rsid w:val="000D1C9E"/>
    <w:pPr>
      <w:spacing w:after="0" w:line="240" w:lineRule="auto"/>
      <w:ind w:left="360"/>
    </w:pPr>
    <w:rPr>
      <w:rFonts w:ascii="Times New Roman" w:eastAsia="Times New Roman" w:hAnsi="Times New Roman" w:cs="Times New Roman"/>
      <w:sz w:val="24"/>
      <w:szCs w:val="24"/>
    </w:rPr>
  </w:style>
  <w:style w:type="paragraph" w:customStyle="1" w:styleId="62BA9F5A8A5C4A6B82A2138A60DC54292">
    <w:name w:val="62BA9F5A8A5C4A6B82A2138A60DC54292"/>
    <w:rsid w:val="000D1C9E"/>
    <w:pPr>
      <w:spacing w:after="0" w:line="240" w:lineRule="auto"/>
      <w:ind w:left="360"/>
    </w:pPr>
    <w:rPr>
      <w:rFonts w:ascii="Times New Roman" w:eastAsia="Times New Roman" w:hAnsi="Times New Roman" w:cs="Times New Roman"/>
      <w:sz w:val="24"/>
      <w:szCs w:val="24"/>
    </w:rPr>
  </w:style>
  <w:style w:type="paragraph" w:customStyle="1" w:styleId="22F4712A3F524C0888A0DF79CFD78AED2">
    <w:name w:val="22F4712A3F524C0888A0DF79CFD78AED2"/>
    <w:rsid w:val="000D1C9E"/>
    <w:pPr>
      <w:spacing w:after="0" w:line="240" w:lineRule="auto"/>
      <w:ind w:left="360"/>
    </w:pPr>
    <w:rPr>
      <w:rFonts w:ascii="Times New Roman" w:eastAsia="Times New Roman" w:hAnsi="Times New Roman" w:cs="Times New Roman"/>
      <w:sz w:val="24"/>
      <w:szCs w:val="24"/>
    </w:rPr>
  </w:style>
  <w:style w:type="paragraph" w:customStyle="1" w:styleId="6E31D9EBA39F496AB1F2C5FF972CE5522">
    <w:name w:val="6E31D9EBA39F496AB1F2C5FF972CE5522"/>
    <w:rsid w:val="000D1C9E"/>
    <w:pPr>
      <w:spacing w:after="0" w:line="240" w:lineRule="auto"/>
      <w:ind w:left="360"/>
    </w:pPr>
    <w:rPr>
      <w:rFonts w:ascii="Times New Roman" w:eastAsia="Times New Roman" w:hAnsi="Times New Roman" w:cs="Times New Roman"/>
      <w:sz w:val="24"/>
      <w:szCs w:val="24"/>
    </w:rPr>
  </w:style>
  <w:style w:type="paragraph" w:customStyle="1" w:styleId="EAE0AE93FBD94C07B02BFD23E51BF83E2">
    <w:name w:val="EAE0AE93FBD94C07B02BFD23E51BF83E2"/>
    <w:rsid w:val="000D1C9E"/>
    <w:pPr>
      <w:spacing w:after="0" w:line="240" w:lineRule="auto"/>
      <w:ind w:left="360"/>
    </w:pPr>
    <w:rPr>
      <w:rFonts w:ascii="Times New Roman" w:eastAsia="Times New Roman" w:hAnsi="Times New Roman" w:cs="Times New Roman"/>
      <w:sz w:val="24"/>
      <w:szCs w:val="24"/>
    </w:rPr>
  </w:style>
  <w:style w:type="paragraph" w:customStyle="1" w:styleId="E03196E6A2354896824C281CDDE18F2A2">
    <w:name w:val="E03196E6A2354896824C281CDDE18F2A2"/>
    <w:rsid w:val="000D1C9E"/>
    <w:rPr>
      <w:rFonts w:eastAsiaTheme="minorHAnsi"/>
      <w:lang w:eastAsia="en-US"/>
    </w:rPr>
  </w:style>
  <w:style w:type="paragraph" w:customStyle="1" w:styleId="0DDB3036715D4ECEA768B3BF835EBD532">
    <w:name w:val="0DDB3036715D4ECEA768B3BF835EBD532"/>
    <w:rsid w:val="000D1C9E"/>
    <w:rPr>
      <w:rFonts w:eastAsiaTheme="minorHAnsi"/>
      <w:lang w:eastAsia="en-US"/>
    </w:rPr>
  </w:style>
  <w:style w:type="paragraph" w:customStyle="1" w:styleId="7311287797D94F11847FF77FC97905682">
    <w:name w:val="7311287797D94F11847FF77FC97905682"/>
    <w:rsid w:val="000D1C9E"/>
    <w:rPr>
      <w:rFonts w:eastAsiaTheme="minorHAnsi"/>
      <w:lang w:eastAsia="en-US"/>
    </w:rPr>
  </w:style>
  <w:style w:type="paragraph" w:customStyle="1" w:styleId="2B6F5BA5E77943159B0C6908A0B32FEE2">
    <w:name w:val="2B6F5BA5E77943159B0C6908A0B32FEE2"/>
    <w:rsid w:val="000D1C9E"/>
    <w:rPr>
      <w:rFonts w:eastAsiaTheme="minorHAnsi"/>
      <w:lang w:eastAsia="en-US"/>
    </w:rPr>
  </w:style>
  <w:style w:type="paragraph" w:customStyle="1" w:styleId="BDCCC4DE892A4D8094133FAB9AA228032">
    <w:name w:val="BDCCC4DE892A4D8094133FAB9AA228032"/>
    <w:rsid w:val="000D1C9E"/>
    <w:rPr>
      <w:rFonts w:eastAsiaTheme="minorHAnsi"/>
      <w:lang w:eastAsia="en-US"/>
    </w:rPr>
  </w:style>
  <w:style w:type="paragraph" w:customStyle="1" w:styleId="DC0EB41F6A014C5B8E6EF09EFDDFE7042">
    <w:name w:val="DC0EB41F6A014C5B8E6EF09EFDDFE7042"/>
    <w:rsid w:val="000D1C9E"/>
    <w:rPr>
      <w:rFonts w:eastAsiaTheme="minorHAnsi"/>
      <w:lang w:eastAsia="en-US"/>
    </w:rPr>
  </w:style>
  <w:style w:type="paragraph" w:customStyle="1" w:styleId="DE175E019FD64BC0BF55B67DFFA1BFC92">
    <w:name w:val="DE175E019FD64BC0BF55B67DFFA1BFC92"/>
    <w:rsid w:val="000D1C9E"/>
    <w:rPr>
      <w:rFonts w:eastAsiaTheme="minorHAnsi"/>
      <w:lang w:eastAsia="en-US"/>
    </w:rPr>
  </w:style>
  <w:style w:type="paragraph" w:customStyle="1" w:styleId="0198C43E943F4D57B24590206E5B10E92">
    <w:name w:val="0198C43E943F4D57B24590206E5B10E92"/>
    <w:rsid w:val="000D1C9E"/>
    <w:rPr>
      <w:rFonts w:eastAsiaTheme="minorHAnsi"/>
      <w:lang w:eastAsia="en-US"/>
    </w:rPr>
  </w:style>
  <w:style w:type="paragraph" w:customStyle="1" w:styleId="674AFA5FB0F14886860370B111D5A7912">
    <w:name w:val="674AFA5FB0F14886860370B111D5A7912"/>
    <w:rsid w:val="000D1C9E"/>
    <w:rPr>
      <w:rFonts w:eastAsiaTheme="minorHAnsi"/>
      <w:lang w:eastAsia="en-US"/>
    </w:rPr>
  </w:style>
  <w:style w:type="paragraph" w:customStyle="1" w:styleId="77BAE1F9DFD74EF49547156928B962792">
    <w:name w:val="77BAE1F9DFD74EF49547156928B962792"/>
    <w:rsid w:val="000D1C9E"/>
    <w:rPr>
      <w:rFonts w:eastAsiaTheme="minorHAnsi"/>
      <w:lang w:eastAsia="en-US"/>
    </w:rPr>
  </w:style>
  <w:style w:type="paragraph" w:customStyle="1" w:styleId="E6C39AED975E46C4AAC6022D99C5D4AA2">
    <w:name w:val="E6C39AED975E46C4AAC6022D99C5D4AA2"/>
    <w:rsid w:val="000D1C9E"/>
    <w:pPr>
      <w:spacing w:after="0" w:line="240" w:lineRule="auto"/>
      <w:ind w:left="360"/>
    </w:pPr>
    <w:rPr>
      <w:rFonts w:ascii="Times New Roman" w:eastAsia="Times New Roman" w:hAnsi="Times New Roman" w:cs="Times New Roman"/>
      <w:sz w:val="24"/>
      <w:szCs w:val="24"/>
    </w:rPr>
  </w:style>
  <w:style w:type="paragraph" w:customStyle="1" w:styleId="0D551179C4E846B88CE665FD04822A812">
    <w:name w:val="0D551179C4E846B88CE665FD04822A812"/>
    <w:rsid w:val="000D1C9E"/>
    <w:pPr>
      <w:spacing w:after="0" w:line="240" w:lineRule="auto"/>
      <w:ind w:left="360"/>
    </w:pPr>
    <w:rPr>
      <w:rFonts w:ascii="Times New Roman" w:eastAsia="Times New Roman" w:hAnsi="Times New Roman" w:cs="Times New Roman"/>
      <w:sz w:val="24"/>
      <w:szCs w:val="24"/>
    </w:rPr>
  </w:style>
  <w:style w:type="paragraph" w:customStyle="1" w:styleId="E6BCEDC47E5C48AB8B6F9C89E101FC872">
    <w:name w:val="E6BCEDC47E5C48AB8B6F9C89E101FC872"/>
    <w:rsid w:val="000D1C9E"/>
    <w:pPr>
      <w:spacing w:after="0" w:line="240" w:lineRule="auto"/>
      <w:ind w:left="360"/>
    </w:pPr>
    <w:rPr>
      <w:rFonts w:ascii="Times New Roman" w:eastAsia="Times New Roman" w:hAnsi="Times New Roman" w:cs="Times New Roman"/>
      <w:sz w:val="24"/>
      <w:szCs w:val="24"/>
    </w:rPr>
  </w:style>
  <w:style w:type="paragraph" w:customStyle="1" w:styleId="D728A28D31D54DC286563FAB354790522">
    <w:name w:val="D728A28D31D54DC286563FAB354790522"/>
    <w:rsid w:val="000D1C9E"/>
    <w:pPr>
      <w:spacing w:after="0" w:line="240" w:lineRule="auto"/>
      <w:ind w:left="360"/>
    </w:pPr>
    <w:rPr>
      <w:rFonts w:ascii="Times New Roman" w:eastAsia="Times New Roman" w:hAnsi="Times New Roman" w:cs="Times New Roman"/>
      <w:sz w:val="24"/>
      <w:szCs w:val="24"/>
    </w:rPr>
  </w:style>
  <w:style w:type="paragraph" w:customStyle="1" w:styleId="31B92261442C4470A29CCEAB76756B9E2">
    <w:name w:val="31B92261442C4470A29CCEAB76756B9E2"/>
    <w:rsid w:val="000D1C9E"/>
    <w:pPr>
      <w:spacing w:after="0" w:line="240" w:lineRule="auto"/>
      <w:ind w:left="360"/>
    </w:pPr>
    <w:rPr>
      <w:rFonts w:ascii="Times New Roman" w:eastAsia="Times New Roman" w:hAnsi="Times New Roman" w:cs="Times New Roman"/>
      <w:sz w:val="24"/>
      <w:szCs w:val="24"/>
    </w:rPr>
  </w:style>
  <w:style w:type="paragraph" w:customStyle="1" w:styleId="7BE3C7A815D54DCA8680E183372FA6A52">
    <w:name w:val="7BE3C7A815D54DCA8680E183372FA6A52"/>
    <w:rsid w:val="000D1C9E"/>
    <w:pPr>
      <w:spacing w:after="0" w:line="240" w:lineRule="auto"/>
      <w:ind w:left="360"/>
    </w:pPr>
    <w:rPr>
      <w:rFonts w:ascii="Times New Roman" w:eastAsia="Times New Roman" w:hAnsi="Times New Roman" w:cs="Times New Roman"/>
      <w:sz w:val="24"/>
      <w:szCs w:val="24"/>
    </w:rPr>
  </w:style>
  <w:style w:type="paragraph" w:customStyle="1" w:styleId="34C56E6CE27F4E29B986ED45613482E52">
    <w:name w:val="34C56E6CE27F4E29B986ED45613482E52"/>
    <w:rsid w:val="000D1C9E"/>
    <w:pPr>
      <w:spacing w:after="0" w:line="240" w:lineRule="auto"/>
      <w:ind w:left="360"/>
    </w:pPr>
    <w:rPr>
      <w:rFonts w:ascii="Times New Roman" w:eastAsia="Times New Roman" w:hAnsi="Times New Roman" w:cs="Times New Roman"/>
      <w:sz w:val="24"/>
      <w:szCs w:val="24"/>
    </w:rPr>
  </w:style>
  <w:style w:type="paragraph" w:customStyle="1" w:styleId="B103CD239E044ADBB44E4FA01CD434822">
    <w:name w:val="B103CD239E044ADBB44E4FA01CD434822"/>
    <w:rsid w:val="000D1C9E"/>
    <w:pPr>
      <w:spacing w:after="0" w:line="240" w:lineRule="auto"/>
      <w:ind w:left="360"/>
    </w:pPr>
    <w:rPr>
      <w:rFonts w:ascii="Times New Roman" w:eastAsia="Times New Roman" w:hAnsi="Times New Roman" w:cs="Times New Roman"/>
      <w:sz w:val="24"/>
      <w:szCs w:val="24"/>
    </w:rPr>
  </w:style>
  <w:style w:type="paragraph" w:customStyle="1" w:styleId="3152B5ED090B4DF1929A045AE065466A2">
    <w:name w:val="3152B5ED090B4DF1929A045AE065466A2"/>
    <w:rsid w:val="000D1C9E"/>
    <w:pPr>
      <w:spacing w:after="0" w:line="240" w:lineRule="auto"/>
      <w:ind w:left="360"/>
    </w:pPr>
    <w:rPr>
      <w:rFonts w:ascii="Times New Roman" w:eastAsia="Times New Roman" w:hAnsi="Times New Roman" w:cs="Times New Roman"/>
      <w:sz w:val="24"/>
      <w:szCs w:val="24"/>
    </w:rPr>
  </w:style>
  <w:style w:type="paragraph" w:customStyle="1" w:styleId="A2B8913544BC4EF586929D04BCC1CB132">
    <w:name w:val="A2B8913544BC4EF586929D04BCC1CB132"/>
    <w:rsid w:val="000D1C9E"/>
    <w:pPr>
      <w:spacing w:after="0" w:line="240" w:lineRule="auto"/>
      <w:ind w:left="360"/>
    </w:pPr>
    <w:rPr>
      <w:rFonts w:ascii="Times New Roman" w:eastAsia="Times New Roman" w:hAnsi="Times New Roman" w:cs="Times New Roman"/>
      <w:sz w:val="24"/>
      <w:szCs w:val="24"/>
    </w:rPr>
  </w:style>
  <w:style w:type="paragraph" w:customStyle="1" w:styleId="DDCAEB1DA6DA4C6A9E297C64C7C5C23F">
    <w:name w:val="DDCAEB1DA6DA4C6A9E297C64C7C5C23F"/>
    <w:rsid w:val="000D1C9E"/>
  </w:style>
  <w:style w:type="paragraph" w:customStyle="1" w:styleId="E4B0F0B043C84C00BCFF9C9BD1B27BD0">
    <w:name w:val="E4B0F0B043C84C00BCFF9C9BD1B27BD0"/>
    <w:rsid w:val="000D1C9E"/>
  </w:style>
  <w:style w:type="paragraph" w:customStyle="1" w:styleId="A5F3477829FA4CDB8C849C9C386DC091">
    <w:name w:val="A5F3477829FA4CDB8C849C9C386DC091"/>
    <w:rsid w:val="000D1C9E"/>
  </w:style>
  <w:style w:type="paragraph" w:customStyle="1" w:styleId="02DA7D966A0B442CA6381498A8258C5E">
    <w:name w:val="02DA7D966A0B442CA6381498A8258C5E"/>
    <w:rsid w:val="000D1C9E"/>
  </w:style>
  <w:style w:type="paragraph" w:customStyle="1" w:styleId="EBCDF1878E314D68932D929EADBE4C56">
    <w:name w:val="EBCDF1878E314D68932D929EADBE4C56"/>
    <w:rsid w:val="000D1C9E"/>
  </w:style>
  <w:style w:type="paragraph" w:customStyle="1" w:styleId="8D0A29EBF1064E38BD8D1E676FCACAA8">
    <w:name w:val="8D0A29EBF1064E38BD8D1E676FCACAA8"/>
    <w:rsid w:val="000D1C9E"/>
  </w:style>
  <w:style w:type="paragraph" w:customStyle="1" w:styleId="6A487AC54FAD46E2AA502DE4C424EA5D">
    <w:name w:val="6A487AC54FAD46E2AA502DE4C424EA5D"/>
    <w:rsid w:val="000D1C9E"/>
  </w:style>
  <w:style w:type="paragraph" w:customStyle="1" w:styleId="79E98FC118854DC980EE91B726D7EF1F">
    <w:name w:val="79E98FC118854DC980EE91B726D7EF1F"/>
    <w:rsid w:val="000D1C9E"/>
  </w:style>
  <w:style w:type="paragraph" w:customStyle="1" w:styleId="00E928CDB68B48AFB7A7647BA90AB297">
    <w:name w:val="00E928CDB68B48AFB7A7647BA90AB297"/>
    <w:rsid w:val="000D1C9E"/>
  </w:style>
  <w:style w:type="paragraph" w:customStyle="1" w:styleId="DBC14060B3964B2884D9D5FBD8B5A587">
    <w:name w:val="DBC14060B3964B2884D9D5FBD8B5A587"/>
    <w:rsid w:val="000D1C9E"/>
  </w:style>
  <w:style w:type="paragraph" w:customStyle="1" w:styleId="777EC0C9CEEB4CA88EB0CE036B5CFE42">
    <w:name w:val="777EC0C9CEEB4CA88EB0CE036B5CFE42"/>
    <w:rsid w:val="000D1C9E"/>
  </w:style>
  <w:style w:type="paragraph" w:customStyle="1" w:styleId="1AB62DE3D21F44DA9441664D2F30C6DD">
    <w:name w:val="1AB62DE3D21F44DA9441664D2F30C6DD"/>
    <w:rsid w:val="000D1C9E"/>
  </w:style>
  <w:style w:type="paragraph" w:customStyle="1" w:styleId="EC33CED044B44455AC31DCEB7FD787053">
    <w:name w:val="EC33CED044B44455AC31DCEB7FD787053"/>
    <w:rsid w:val="000D1C9E"/>
    <w:rPr>
      <w:rFonts w:eastAsiaTheme="minorHAnsi"/>
      <w:lang w:eastAsia="en-US"/>
    </w:rPr>
  </w:style>
  <w:style w:type="paragraph" w:customStyle="1" w:styleId="B9DD6FED1BA94F3493A77D77091071803">
    <w:name w:val="B9DD6FED1BA94F3493A77D77091071803"/>
    <w:rsid w:val="000D1C9E"/>
    <w:rPr>
      <w:rFonts w:eastAsiaTheme="minorHAnsi"/>
      <w:lang w:eastAsia="en-US"/>
    </w:rPr>
  </w:style>
  <w:style w:type="paragraph" w:customStyle="1" w:styleId="4AC2604DA23D4F7CB64B52D02AC60E583">
    <w:name w:val="4AC2604DA23D4F7CB64B52D02AC60E583"/>
    <w:rsid w:val="000D1C9E"/>
    <w:rPr>
      <w:rFonts w:eastAsiaTheme="minorHAnsi"/>
      <w:lang w:eastAsia="en-US"/>
    </w:rPr>
  </w:style>
  <w:style w:type="paragraph" w:customStyle="1" w:styleId="34452DBDAC4146A783C0D4D292E065E33">
    <w:name w:val="34452DBDAC4146A783C0D4D292E065E33"/>
    <w:rsid w:val="000D1C9E"/>
    <w:rPr>
      <w:rFonts w:eastAsiaTheme="minorHAnsi"/>
      <w:lang w:eastAsia="en-US"/>
    </w:rPr>
  </w:style>
  <w:style w:type="paragraph" w:customStyle="1" w:styleId="7B893F0AE3AA4808957601635A2E763C3">
    <w:name w:val="7B893F0AE3AA4808957601635A2E763C3"/>
    <w:rsid w:val="000D1C9E"/>
    <w:rPr>
      <w:rFonts w:eastAsiaTheme="minorHAnsi"/>
      <w:lang w:eastAsia="en-US"/>
    </w:rPr>
  </w:style>
  <w:style w:type="paragraph" w:customStyle="1" w:styleId="CC2CFC54226A4BB5A804082725B40F4F3">
    <w:name w:val="CC2CFC54226A4BB5A804082725B40F4F3"/>
    <w:rsid w:val="000D1C9E"/>
    <w:rPr>
      <w:rFonts w:eastAsiaTheme="minorHAnsi"/>
      <w:lang w:eastAsia="en-US"/>
    </w:rPr>
  </w:style>
  <w:style w:type="paragraph" w:customStyle="1" w:styleId="2CA0C43E632E4FFEA30BDD1DA69876873">
    <w:name w:val="2CA0C43E632E4FFEA30BDD1DA69876873"/>
    <w:rsid w:val="000D1C9E"/>
    <w:rPr>
      <w:rFonts w:eastAsiaTheme="minorHAnsi"/>
      <w:lang w:eastAsia="en-US"/>
    </w:rPr>
  </w:style>
  <w:style w:type="paragraph" w:customStyle="1" w:styleId="659DDD97653140F79CD9CD476FF456393">
    <w:name w:val="659DDD97653140F79CD9CD476FF456393"/>
    <w:rsid w:val="000D1C9E"/>
    <w:rPr>
      <w:rFonts w:eastAsiaTheme="minorHAnsi"/>
      <w:lang w:eastAsia="en-US"/>
    </w:rPr>
  </w:style>
  <w:style w:type="paragraph" w:customStyle="1" w:styleId="3AAE09D3C11C442AB734A3B18B96E5E23">
    <w:name w:val="3AAE09D3C11C442AB734A3B18B96E5E23"/>
    <w:rsid w:val="000D1C9E"/>
    <w:rPr>
      <w:rFonts w:eastAsiaTheme="minorHAnsi"/>
      <w:lang w:eastAsia="en-US"/>
    </w:rPr>
  </w:style>
  <w:style w:type="paragraph" w:customStyle="1" w:styleId="F1BA72C94E35419A8AAC69C818146F233">
    <w:name w:val="F1BA72C94E35419A8AAC69C818146F233"/>
    <w:rsid w:val="000D1C9E"/>
    <w:rPr>
      <w:rFonts w:eastAsiaTheme="minorHAnsi"/>
      <w:lang w:eastAsia="en-US"/>
    </w:rPr>
  </w:style>
  <w:style w:type="paragraph" w:customStyle="1" w:styleId="1A90D39A874648E193542809FEC92F753">
    <w:name w:val="1A90D39A874648E193542809FEC92F753"/>
    <w:rsid w:val="000D1C9E"/>
    <w:pPr>
      <w:spacing w:after="0" w:line="240" w:lineRule="auto"/>
      <w:ind w:left="360"/>
    </w:pPr>
    <w:rPr>
      <w:rFonts w:ascii="Times New Roman" w:eastAsia="Times New Roman" w:hAnsi="Times New Roman" w:cs="Times New Roman"/>
      <w:sz w:val="24"/>
      <w:szCs w:val="24"/>
    </w:rPr>
  </w:style>
  <w:style w:type="paragraph" w:customStyle="1" w:styleId="E12948D424AF49CB9E9457B823D328E83">
    <w:name w:val="E12948D424AF49CB9E9457B823D328E83"/>
    <w:rsid w:val="000D1C9E"/>
    <w:pPr>
      <w:spacing w:after="0" w:line="240" w:lineRule="auto"/>
      <w:ind w:left="360"/>
    </w:pPr>
    <w:rPr>
      <w:rFonts w:ascii="Times New Roman" w:eastAsia="Times New Roman" w:hAnsi="Times New Roman" w:cs="Times New Roman"/>
      <w:sz w:val="24"/>
      <w:szCs w:val="24"/>
    </w:rPr>
  </w:style>
  <w:style w:type="paragraph" w:customStyle="1" w:styleId="E8AB029383AD41E983A7269BB1866A943">
    <w:name w:val="E8AB029383AD41E983A7269BB1866A943"/>
    <w:rsid w:val="000D1C9E"/>
    <w:pPr>
      <w:spacing w:after="0" w:line="240" w:lineRule="auto"/>
      <w:ind w:left="360"/>
    </w:pPr>
    <w:rPr>
      <w:rFonts w:ascii="Times New Roman" w:eastAsia="Times New Roman" w:hAnsi="Times New Roman" w:cs="Times New Roman"/>
      <w:sz w:val="24"/>
      <w:szCs w:val="24"/>
    </w:rPr>
  </w:style>
  <w:style w:type="paragraph" w:customStyle="1" w:styleId="94C620557EB44FB6AEC26126145E824D3">
    <w:name w:val="94C620557EB44FB6AEC26126145E824D3"/>
    <w:rsid w:val="000D1C9E"/>
    <w:pPr>
      <w:spacing w:after="0" w:line="240" w:lineRule="auto"/>
      <w:ind w:left="360"/>
    </w:pPr>
    <w:rPr>
      <w:rFonts w:ascii="Times New Roman" w:eastAsia="Times New Roman" w:hAnsi="Times New Roman" w:cs="Times New Roman"/>
      <w:sz w:val="24"/>
      <w:szCs w:val="24"/>
    </w:rPr>
  </w:style>
  <w:style w:type="paragraph" w:customStyle="1" w:styleId="5F4991EFE40E4464AC214FA440EA9BA93">
    <w:name w:val="5F4991EFE40E4464AC214FA440EA9BA93"/>
    <w:rsid w:val="000D1C9E"/>
    <w:pPr>
      <w:spacing w:after="0" w:line="240" w:lineRule="auto"/>
      <w:ind w:left="360"/>
    </w:pPr>
    <w:rPr>
      <w:rFonts w:ascii="Times New Roman" w:eastAsia="Times New Roman" w:hAnsi="Times New Roman" w:cs="Times New Roman"/>
      <w:sz w:val="24"/>
      <w:szCs w:val="24"/>
    </w:rPr>
  </w:style>
  <w:style w:type="paragraph" w:customStyle="1" w:styleId="43B96D604C8F482DBD8C6870AB9DD6723">
    <w:name w:val="43B96D604C8F482DBD8C6870AB9DD6723"/>
    <w:rsid w:val="000D1C9E"/>
    <w:pPr>
      <w:spacing w:after="0" w:line="240" w:lineRule="auto"/>
      <w:ind w:left="360"/>
    </w:pPr>
    <w:rPr>
      <w:rFonts w:ascii="Times New Roman" w:eastAsia="Times New Roman" w:hAnsi="Times New Roman" w:cs="Times New Roman"/>
      <w:sz w:val="24"/>
      <w:szCs w:val="24"/>
    </w:rPr>
  </w:style>
  <w:style w:type="paragraph" w:customStyle="1" w:styleId="21808BA35761455A830EA3AF52DB183D3">
    <w:name w:val="21808BA35761455A830EA3AF52DB183D3"/>
    <w:rsid w:val="000D1C9E"/>
    <w:pPr>
      <w:spacing w:after="0" w:line="240" w:lineRule="auto"/>
      <w:ind w:left="360"/>
    </w:pPr>
    <w:rPr>
      <w:rFonts w:ascii="Times New Roman" w:eastAsia="Times New Roman" w:hAnsi="Times New Roman" w:cs="Times New Roman"/>
      <w:sz w:val="24"/>
      <w:szCs w:val="24"/>
    </w:rPr>
  </w:style>
  <w:style w:type="paragraph" w:customStyle="1" w:styleId="EAB7C9CCBE2B43C3954077C54E9247203">
    <w:name w:val="EAB7C9CCBE2B43C3954077C54E9247203"/>
    <w:rsid w:val="000D1C9E"/>
    <w:pPr>
      <w:spacing w:after="0" w:line="240" w:lineRule="auto"/>
      <w:ind w:left="360"/>
    </w:pPr>
    <w:rPr>
      <w:rFonts w:ascii="Times New Roman" w:eastAsia="Times New Roman" w:hAnsi="Times New Roman" w:cs="Times New Roman"/>
      <w:sz w:val="24"/>
      <w:szCs w:val="24"/>
    </w:rPr>
  </w:style>
  <w:style w:type="paragraph" w:customStyle="1" w:styleId="AC082253984D43C88066946769528F963">
    <w:name w:val="AC082253984D43C88066946769528F963"/>
    <w:rsid w:val="000D1C9E"/>
    <w:rPr>
      <w:rFonts w:eastAsiaTheme="minorHAnsi"/>
      <w:lang w:eastAsia="en-US"/>
    </w:rPr>
  </w:style>
  <w:style w:type="paragraph" w:customStyle="1" w:styleId="89D4CB119853404CA0998D9FB68BFBB53">
    <w:name w:val="89D4CB119853404CA0998D9FB68BFBB53"/>
    <w:rsid w:val="000D1C9E"/>
    <w:pPr>
      <w:spacing w:after="0" w:line="240" w:lineRule="auto"/>
      <w:ind w:left="360"/>
    </w:pPr>
    <w:rPr>
      <w:rFonts w:ascii="Times New Roman" w:eastAsia="Times New Roman" w:hAnsi="Times New Roman" w:cs="Times New Roman"/>
      <w:sz w:val="24"/>
      <w:szCs w:val="24"/>
    </w:rPr>
  </w:style>
  <w:style w:type="paragraph" w:customStyle="1" w:styleId="FB1D5A6B74C749DA851FDAD8350436183">
    <w:name w:val="FB1D5A6B74C749DA851FDAD8350436183"/>
    <w:rsid w:val="000D1C9E"/>
    <w:pPr>
      <w:spacing w:after="0" w:line="240" w:lineRule="auto"/>
      <w:ind w:left="360"/>
    </w:pPr>
    <w:rPr>
      <w:rFonts w:ascii="Times New Roman" w:eastAsia="Times New Roman" w:hAnsi="Times New Roman" w:cs="Times New Roman"/>
      <w:sz w:val="24"/>
      <w:szCs w:val="24"/>
    </w:rPr>
  </w:style>
  <w:style w:type="paragraph" w:customStyle="1" w:styleId="D430DEF3E69F4CC2826CAEE5E82C29803">
    <w:name w:val="D430DEF3E69F4CC2826CAEE5E82C29803"/>
    <w:rsid w:val="000D1C9E"/>
    <w:pPr>
      <w:spacing w:after="0" w:line="240" w:lineRule="auto"/>
      <w:ind w:left="360"/>
    </w:pPr>
    <w:rPr>
      <w:rFonts w:ascii="Times New Roman" w:eastAsia="Times New Roman" w:hAnsi="Times New Roman" w:cs="Times New Roman"/>
      <w:sz w:val="24"/>
      <w:szCs w:val="24"/>
    </w:rPr>
  </w:style>
  <w:style w:type="paragraph" w:customStyle="1" w:styleId="0246944A6FDE4891BE70239DFE1649893">
    <w:name w:val="0246944A6FDE4891BE70239DFE1649893"/>
    <w:rsid w:val="000D1C9E"/>
    <w:pPr>
      <w:spacing w:after="0" w:line="240" w:lineRule="auto"/>
      <w:ind w:left="360"/>
    </w:pPr>
    <w:rPr>
      <w:rFonts w:ascii="Times New Roman" w:eastAsia="Times New Roman" w:hAnsi="Times New Roman" w:cs="Times New Roman"/>
      <w:sz w:val="24"/>
      <w:szCs w:val="24"/>
    </w:rPr>
  </w:style>
  <w:style w:type="paragraph" w:customStyle="1" w:styleId="650394B4B5714B0583DA7C8507CEA7043">
    <w:name w:val="650394B4B5714B0583DA7C8507CEA7043"/>
    <w:rsid w:val="000D1C9E"/>
    <w:pPr>
      <w:spacing w:after="0" w:line="240" w:lineRule="auto"/>
      <w:ind w:left="360"/>
    </w:pPr>
    <w:rPr>
      <w:rFonts w:ascii="Times New Roman" w:eastAsia="Times New Roman" w:hAnsi="Times New Roman" w:cs="Times New Roman"/>
      <w:sz w:val="24"/>
      <w:szCs w:val="24"/>
    </w:rPr>
  </w:style>
  <w:style w:type="paragraph" w:customStyle="1" w:styleId="0E8D936E86A8409A9CA5AAEA0A2BECE83">
    <w:name w:val="0E8D936E86A8409A9CA5AAEA0A2BECE83"/>
    <w:rsid w:val="000D1C9E"/>
    <w:pPr>
      <w:spacing w:after="0" w:line="240" w:lineRule="auto"/>
      <w:ind w:left="360"/>
    </w:pPr>
    <w:rPr>
      <w:rFonts w:ascii="Times New Roman" w:eastAsia="Times New Roman" w:hAnsi="Times New Roman" w:cs="Times New Roman"/>
      <w:sz w:val="24"/>
      <w:szCs w:val="24"/>
    </w:rPr>
  </w:style>
  <w:style w:type="paragraph" w:customStyle="1" w:styleId="732E332095D241458633CDE105741AA13">
    <w:name w:val="732E332095D241458633CDE105741AA13"/>
    <w:rsid w:val="000D1C9E"/>
    <w:pPr>
      <w:spacing w:after="0" w:line="240" w:lineRule="auto"/>
      <w:ind w:left="360"/>
    </w:pPr>
    <w:rPr>
      <w:rFonts w:ascii="Times New Roman" w:eastAsia="Times New Roman" w:hAnsi="Times New Roman" w:cs="Times New Roman"/>
      <w:sz w:val="24"/>
      <w:szCs w:val="24"/>
    </w:rPr>
  </w:style>
  <w:style w:type="paragraph" w:customStyle="1" w:styleId="94E34E80DF784BC3AF616F8A3C374A743">
    <w:name w:val="94E34E80DF784BC3AF616F8A3C374A743"/>
    <w:rsid w:val="000D1C9E"/>
    <w:pPr>
      <w:spacing w:after="0" w:line="240" w:lineRule="auto"/>
      <w:ind w:left="360"/>
    </w:pPr>
    <w:rPr>
      <w:rFonts w:ascii="Times New Roman" w:eastAsia="Times New Roman" w:hAnsi="Times New Roman" w:cs="Times New Roman"/>
      <w:sz w:val="24"/>
      <w:szCs w:val="24"/>
    </w:rPr>
  </w:style>
  <w:style w:type="paragraph" w:customStyle="1" w:styleId="740ADEAF18C04BD4B23B8292051C34693">
    <w:name w:val="740ADEAF18C04BD4B23B8292051C34693"/>
    <w:rsid w:val="000D1C9E"/>
    <w:pPr>
      <w:spacing w:after="0" w:line="240" w:lineRule="auto"/>
      <w:ind w:left="360"/>
    </w:pPr>
    <w:rPr>
      <w:rFonts w:ascii="Times New Roman" w:eastAsia="Times New Roman" w:hAnsi="Times New Roman" w:cs="Times New Roman"/>
      <w:sz w:val="24"/>
      <w:szCs w:val="24"/>
    </w:rPr>
  </w:style>
  <w:style w:type="paragraph" w:customStyle="1" w:styleId="8C975E0072104139981233867B53140A3">
    <w:name w:val="8C975E0072104139981233867B53140A3"/>
    <w:rsid w:val="000D1C9E"/>
    <w:pPr>
      <w:spacing w:after="0" w:line="240" w:lineRule="auto"/>
      <w:ind w:left="360"/>
    </w:pPr>
    <w:rPr>
      <w:rFonts w:ascii="Times New Roman" w:eastAsia="Times New Roman" w:hAnsi="Times New Roman" w:cs="Times New Roman"/>
      <w:sz w:val="24"/>
      <w:szCs w:val="24"/>
    </w:rPr>
  </w:style>
  <w:style w:type="paragraph" w:customStyle="1" w:styleId="284308918F38472D95B659079C1076C53">
    <w:name w:val="284308918F38472D95B659079C1076C53"/>
    <w:rsid w:val="000D1C9E"/>
    <w:pPr>
      <w:spacing w:after="0" w:line="240" w:lineRule="auto"/>
      <w:ind w:left="360"/>
    </w:pPr>
    <w:rPr>
      <w:rFonts w:ascii="Times New Roman" w:eastAsia="Times New Roman" w:hAnsi="Times New Roman" w:cs="Times New Roman"/>
      <w:sz w:val="24"/>
      <w:szCs w:val="24"/>
    </w:rPr>
  </w:style>
  <w:style w:type="paragraph" w:customStyle="1" w:styleId="BE6A08602EE54B9A94C120243EA23A373">
    <w:name w:val="BE6A08602EE54B9A94C120243EA23A373"/>
    <w:rsid w:val="000D1C9E"/>
    <w:pPr>
      <w:spacing w:after="0" w:line="240" w:lineRule="auto"/>
      <w:ind w:left="360"/>
    </w:pPr>
    <w:rPr>
      <w:rFonts w:ascii="Times New Roman" w:eastAsia="Times New Roman" w:hAnsi="Times New Roman" w:cs="Times New Roman"/>
      <w:sz w:val="24"/>
      <w:szCs w:val="24"/>
    </w:rPr>
  </w:style>
  <w:style w:type="paragraph" w:customStyle="1" w:styleId="BDE6D55840E34099BC6B38A0B851B9603">
    <w:name w:val="BDE6D55840E34099BC6B38A0B851B9603"/>
    <w:rsid w:val="000D1C9E"/>
    <w:pPr>
      <w:spacing w:after="0" w:line="240" w:lineRule="auto"/>
      <w:ind w:left="360"/>
    </w:pPr>
    <w:rPr>
      <w:rFonts w:ascii="Times New Roman" w:eastAsia="Times New Roman" w:hAnsi="Times New Roman" w:cs="Times New Roman"/>
      <w:sz w:val="24"/>
      <w:szCs w:val="24"/>
    </w:rPr>
  </w:style>
  <w:style w:type="paragraph" w:customStyle="1" w:styleId="CB2B2E7EA69E47799E8AA6DB92039D653">
    <w:name w:val="CB2B2E7EA69E47799E8AA6DB92039D653"/>
    <w:rsid w:val="000D1C9E"/>
    <w:pPr>
      <w:spacing w:after="0" w:line="240" w:lineRule="auto"/>
      <w:ind w:left="360"/>
    </w:pPr>
    <w:rPr>
      <w:rFonts w:ascii="Times New Roman" w:eastAsia="Times New Roman" w:hAnsi="Times New Roman" w:cs="Times New Roman"/>
      <w:sz w:val="24"/>
      <w:szCs w:val="24"/>
    </w:rPr>
  </w:style>
  <w:style w:type="paragraph" w:customStyle="1" w:styleId="846C59D90F27480986B921C33C4AED3B3">
    <w:name w:val="846C59D90F27480986B921C33C4AED3B3"/>
    <w:rsid w:val="000D1C9E"/>
    <w:pPr>
      <w:spacing w:after="0" w:line="240" w:lineRule="auto"/>
      <w:ind w:left="360"/>
    </w:pPr>
    <w:rPr>
      <w:rFonts w:ascii="Times New Roman" w:eastAsia="Times New Roman" w:hAnsi="Times New Roman" w:cs="Times New Roman"/>
      <w:sz w:val="24"/>
      <w:szCs w:val="24"/>
    </w:rPr>
  </w:style>
  <w:style w:type="paragraph" w:customStyle="1" w:styleId="59D48A2F4F5F441F9B2C4481F0CCF13C3">
    <w:name w:val="59D48A2F4F5F441F9B2C4481F0CCF13C3"/>
    <w:rsid w:val="000D1C9E"/>
    <w:pPr>
      <w:spacing w:after="0" w:line="240" w:lineRule="auto"/>
      <w:ind w:left="360"/>
    </w:pPr>
    <w:rPr>
      <w:rFonts w:ascii="Times New Roman" w:eastAsia="Times New Roman" w:hAnsi="Times New Roman" w:cs="Times New Roman"/>
      <w:sz w:val="24"/>
      <w:szCs w:val="24"/>
    </w:rPr>
  </w:style>
  <w:style w:type="paragraph" w:customStyle="1" w:styleId="ACDA1714A782461BA6D5EFEA1E80619F3">
    <w:name w:val="ACDA1714A782461BA6D5EFEA1E80619F3"/>
    <w:rsid w:val="000D1C9E"/>
    <w:pPr>
      <w:spacing w:after="0" w:line="240" w:lineRule="auto"/>
      <w:ind w:left="360"/>
    </w:pPr>
    <w:rPr>
      <w:rFonts w:ascii="Times New Roman" w:eastAsia="Times New Roman" w:hAnsi="Times New Roman" w:cs="Times New Roman"/>
      <w:sz w:val="24"/>
      <w:szCs w:val="24"/>
    </w:rPr>
  </w:style>
  <w:style w:type="paragraph" w:customStyle="1" w:styleId="6D7C623019674C888D53F30A1684DE023">
    <w:name w:val="6D7C623019674C888D53F30A1684DE023"/>
    <w:rsid w:val="000D1C9E"/>
    <w:pPr>
      <w:spacing w:after="0" w:line="240" w:lineRule="auto"/>
      <w:ind w:left="360"/>
    </w:pPr>
    <w:rPr>
      <w:rFonts w:ascii="Times New Roman" w:eastAsia="Times New Roman" w:hAnsi="Times New Roman" w:cs="Times New Roman"/>
      <w:sz w:val="24"/>
      <w:szCs w:val="24"/>
    </w:rPr>
  </w:style>
  <w:style w:type="paragraph" w:customStyle="1" w:styleId="A09BFEB45BAA4E2993E2ED52CC847CE32">
    <w:name w:val="A09BFEB45BAA4E2993E2ED52CC847CE32"/>
    <w:rsid w:val="000D1C9E"/>
    <w:rPr>
      <w:rFonts w:eastAsiaTheme="minorHAnsi"/>
      <w:lang w:eastAsia="en-US"/>
    </w:rPr>
  </w:style>
  <w:style w:type="paragraph" w:customStyle="1" w:styleId="0D8F6CDB447D4218910B4B0DBB00FDA23">
    <w:name w:val="0D8F6CDB447D4218910B4B0DBB00FDA23"/>
    <w:rsid w:val="000D1C9E"/>
    <w:pPr>
      <w:spacing w:after="0" w:line="240" w:lineRule="auto"/>
      <w:ind w:left="360"/>
    </w:pPr>
    <w:rPr>
      <w:rFonts w:ascii="Times New Roman" w:eastAsia="Times New Roman" w:hAnsi="Times New Roman" w:cs="Times New Roman"/>
      <w:sz w:val="24"/>
      <w:szCs w:val="24"/>
    </w:rPr>
  </w:style>
  <w:style w:type="paragraph" w:customStyle="1" w:styleId="57290E2B3DD54CF883DDAB6534066D013">
    <w:name w:val="57290E2B3DD54CF883DDAB6534066D013"/>
    <w:rsid w:val="000D1C9E"/>
    <w:pPr>
      <w:spacing w:after="0" w:line="240" w:lineRule="auto"/>
      <w:ind w:left="360"/>
    </w:pPr>
    <w:rPr>
      <w:rFonts w:ascii="Times New Roman" w:eastAsia="Times New Roman" w:hAnsi="Times New Roman" w:cs="Times New Roman"/>
      <w:sz w:val="24"/>
      <w:szCs w:val="24"/>
    </w:rPr>
  </w:style>
  <w:style w:type="paragraph" w:customStyle="1" w:styleId="CE22F31B86AE46F4ADDF09BA79ED6E473">
    <w:name w:val="CE22F31B86AE46F4ADDF09BA79ED6E473"/>
    <w:rsid w:val="000D1C9E"/>
    <w:pPr>
      <w:spacing w:after="0" w:line="240" w:lineRule="auto"/>
      <w:ind w:left="360"/>
    </w:pPr>
    <w:rPr>
      <w:rFonts w:ascii="Times New Roman" w:eastAsia="Times New Roman" w:hAnsi="Times New Roman" w:cs="Times New Roman"/>
      <w:sz w:val="24"/>
      <w:szCs w:val="24"/>
    </w:rPr>
  </w:style>
  <w:style w:type="paragraph" w:customStyle="1" w:styleId="BAB86C766811446EB33694480F7AD9E43">
    <w:name w:val="BAB86C766811446EB33694480F7AD9E43"/>
    <w:rsid w:val="000D1C9E"/>
    <w:pPr>
      <w:spacing w:after="0" w:line="240" w:lineRule="auto"/>
      <w:ind w:left="360"/>
    </w:pPr>
    <w:rPr>
      <w:rFonts w:ascii="Times New Roman" w:eastAsia="Times New Roman" w:hAnsi="Times New Roman" w:cs="Times New Roman"/>
      <w:sz w:val="24"/>
      <w:szCs w:val="24"/>
    </w:rPr>
  </w:style>
  <w:style w:type="paragraph" w:customStyle="1" w:styleId="6D0104608BDD4841802FE6B2D91C91EA3">
    <w:name w:val="6D0104608BDD4841802FE6B2D91C91EA3"/>
    <w:rsid w:val="000D1C9E"/>
    <w:pPr>
      <w:spacing w:after="0" w:line="240" w:lineRule="auto"/>
      <w:ind w:left="360"/>
    </w:pPr>
    <w:rPr>
      <w:rFonts w:ascii="Times New Roman" w:eastAsia="Times New Roman" w:hAnsi="Times New Roman" w:cs="Times New Roman"/>
      <w:sz w:val="24"/>
      <w:szCs w:val="24"/>
    </w:rPr>
  </w:style>
  <w:style w:type="paragraph" w:customStyle="1" w:styleId="234299BA5A2F497398B1EC51BC76510B3">
    <w:name w:val="234299BA5A2F497398B1EC51BC76510B3"/>
    <w:rsid w:val="000D1C9E"/>
    <w:pPr>
      <w:spacing w:after="0" w:line="240" w:lineRule="auto"/>
      <w:ind w:left="360"/>
    </w:pPr>
    <w:rPr>
      <w:rFonts w:ascii="Times New Roman" w:eastAsia="Times New Roman" w:hAnsi="Times New Roman" w:cs="Times New Roman"/>
      <w:sz w:val="24"/>
      <w:szCs w:val="24"/>
    </w:rPr>
  </w:style>
  <w:style w:type="paragraph" w:customStyle="1" w:styleId="62BA9F5A8A5C4A6B82A2138A60DC54293">
    <w:name w:val="62BA9F5A8A5C4A6B82A2138A60DC54293"/>
    <w:rsid w:val="000D1C9E"/>
    <w:pPr>
      <w:spacing w:after="0" w:line="240" w:lineRule="auto"/>
      <w:ind w:left="360"/>
    </w:pPr>
    <w:rPr>
      <w:rFonts w:ascii="Times New Roman" w:eastAsia="Times New Roman" w:hAnsi="Times New Roman" w:cs="Times New Roman"/>
      <w:sz w:val="24"/>
      <w:szCs w:val="24"/>
    </w:rPr>
  </w:style>
  <w:style w:type="paragraph" w:customStyle="1" w:styleId="22F4712A3F524C0888A0DF79CFD78AED3">
    <w:name w:val="22F4712A3F524C0888A0DF79CFD78AED3"/>
    <w:rsid w:val="000D1C9E"/>
    <w:pPr>
      <w:spacing w:after="0" w:line="240" w:lineRule="auto"/>
      <w:ind w:left="360"/>
    </w:pPr>
    <w:rPr>
      <w:rFonts w:ascii="Times New Roman" w:eastAsia="Times New Roman" w:hAnsi="Times New Roman" w:cs="Times New Roman"/>
      <w:sz w:val="24"/>
      <w:szCs w:val="24"/>
    </w:rPr>
  </w:style>
  <w:style w:type="paragraph" w:customStyle="1" w:styleId="6E31D9EBA39F496AB1F2C5FF972CE5523">
    <w:name w:val="6E31D9EBA39F496AB1F2C5FF972CE5523"/>
    <w:rsid w:val="000D1C9E"/>
    <w:pPr>
      <w:spacing w:after="0" w:line="240" w:lineRule="auto"/>
      <w:ind w:left="360"/>
    </w:pPr>
    <w:rPr>
      <w:rFonts w:ascii="Times New Roman" w:eastAsia="Times New Roman" w:hAnsi="Times New Roman" w:cs="Times New Roman"/>
      <w:sz w:val="24"/>
      <w:szCs w:val="24"/>
    </w:rPr>
  </w:style>
  <w:style w:type="paragraph" w:customStyle="1" w:styleId="EAE0AE93FBD94C07B02BFD23E51BF83E3">
    <w:name w:val="EAE0AE93FBD94C07B02BFD23E51BF83E3"/>
    <w:rsid w:val="000D1C9E"/>
    <w:pPr>
      <w:spacing w:after="0" w:line="240" w:lineRule="auto"/>
      <w:ind w:left="360"/>
    </w:pPr>
    <w:rPr>
      <w:rFonts w:ascii="Times New Roman" w:eastAsia="Times New Roman" w:hAnsi="Times New Roman" w:cs="Times New Roman"/>
      <w:sz w:val="24"/>
      <w:szCs w:val="24"/>
    </w:rPr>
  </w:style>
  <w:style w:type="paragraph" w:customStyle="1" w:styleId="DDCAEB1DA6DA4C6A9E297C64C7C5C23F1">
    <w:name w:val="DDCAEB1DA6DA4C6A9E297C64C7C5C23F1"/>
    <w:rsid w:val="000D1C9E"/>
    <w:rPr>
      <w:rFonts w:eastAsiaTheme="minorHAnsi"/>
      <w:lang w:eastAsia="en-US"/>
    </w:rPr>
  </w:style>
  <w:style w:type="paragraph" w:customStyle="1" w:styleId="E4B0F0B043C84C00BCFF9C9BD1B27BD01">
    <w:name w:val="E4B0F0B043C84C00BCFF9C9BD1B27BD01"/>
    <w:rsid w:val="000D1C9E"/>
    <w:rPr>
      <w:rFonts w:eastAsiaTheme="minorHAnsi"/>
      <w:lang w:eastAsia="en-US"/>
    </w:rPr>
  </w:style>
  <w:style w:type="paragraph" w:customStyle="1" w:styleId="A5F3477829FA4CDB8C849C9C386DC0911">
    <w:name w:val="A5F3477829FA4CDB8C849C9C386DC0911"/>
    <w:rsid w:val="000D1C9E"/>
    <w:rPr>
      <w:rFonts w:eastAsiaTheme="minorHAnsi"/>
      <w:lang w:eastAsia="en-US"/>
    </w:rPr>
  </w:style>
  <w:style w:type="paragraph" w:customStyle="1" w:styleId="02DA7D966A0B442CA6381498A8258C5E1">
    <w:name w:val="02DA7D966A0B442CA6381498A8258C5E1"/>
    <w:rsid w:val="000D1C9E"/>
    <w:rPr>
      <w:rFonts w:eastAsiaTheme="minorHAnsi"/>
      <w:lang w:eastAsia="en-US"/>
    </w:rPr>
  </w:style>
  <w:style w:type="paragraph" w:customStyle="1" w:styleId="EBCDF1878E314D68932D929EADBE4C561">
    <w:name w:val="EBCDF1878E314D68932D929EADBE4C561"/>
    <w:rsid w:val="000D1C9E"/>
    <w:rPr>
      <w:rFonts w:eastAsiaTheme="minorHAnsi"/>
      <w:lang w:eastAsia="en-US"/>
    </w:rPr>
  </w:style>
  <w:style w:type="paragraph" w:customStyle="1" w:styleId="8D0A29EBF1064E38BD8D1E676FCACAA81">
    <w:name w:val="8D0A29EBF1064E38BD8D1E676FCACAA81"/>
    <w:rsid w:val="000D1C9E"/>
    <w:rPr>
      <w:rFonts w:eastAsiaTheme="minorHAnsi"/>
      <w:lang w:eastAsia="en-US"/>
    </w:rPr>
  </w:style>
  <w:style w:type="paragraph" w:customStyle="1" w:styleId="6A487AC54FAD46E2AA502DE4C424EA5D1">
    <w:name w:val="6A487AC54FAD46E2AA502DE4C424EA5D1"/>
    <w:rsid w:val="000D1C9E"/>
    <w:rPr>
      <w:rFonts w:eastAsiaTheme="minorHAnsi"/>
      <w:lang w:eastAsia="en-US"/>
    </w:rPr>
  </w:style>
  <w:style w:type="paragraph" w:customStyle="1" w:styleId="79E98FC118854DC980EE91B726D7EF1F1">
    <w:name w:val="79E98FC118854DC980EE91B726D7EF1F1"/>
    <w:rsid w:val="000D1C9E"/>
    <w:rPr>
      <w:rFonts w:eastAsiaTheme="minorHAnsi"/>
      <w:lang w:eastAsia="en-US"/>
    </w:rPr>
  </w:style>
  <w:style w:type="paragraph" w:customStyle="1" w:styleId="00E928CDB68B48AFB7A7647BA90AB2971">
    <w:name w:val="00E928CDB68B48AFB7A7647BA90AB2971"/>
    <w:rsid w:val="000D1C9E"/>
    <w:rPr>
      <w:rFonts w:eastAsiaTheme="minorHAnsi"/>
      <w:lang w:eastAsia="en-US"/>
    </w:rPr>
  </w:style>
  <w:style w:type="paragraph" w:customStyle="1" w:styleId="DBC14060B3964B2884D9D5FBD8B5A5871">
    <w:name w:val="DBC14060B3964B2884D9D5FBD8B5A5871"/>
    <w:rsid w:val="000D1C9E"/>
    <w:rPr>
      <w:rFonts w:eastAsiaTheme="minorHAnsi"/>
      <w:lang w:eastAsia="en-US"/>
    </w:rPr>
  </w:style>
  <w:style w:type="paragraph" w:customStyle="1" w:styleId="777EC0C9CEEB4CA88EB0CE036B5CFE421">
    <w:name w:val="777EC0C9CEEB4CA88EB0CE036B5CFE421"/>
    <w:rsid w:val="000D1C9E"/>
    <w:rPr>
      <w:rFonts w:eastAsiaTheme="minorHAnsi"/>
      <w:lang w:eastAsia="en-US"/>
    </w:rPr>
  </w:style>
  <w:style w:type="paragraph" w:customStyle="1" w:styleId="1AB62DE3D21F44DA9441664D2F30C6DD1">
    <w:name w:val="1AB62DE3D21F44DA9441664D2F30C6DD1"/>
    <w:rsid w:val="000D1C9E"/>
    <w:rPr>
      <w:rFonts w:eastAsiaTheme="minorHAnsi"/>
      <w:lang w:eastAsia="en-US"/>
    </w:rPr>
  </w:style>
  <w:style w:type="paragraph" w:customStyle="1" w:styleId="DC0EB41F6A014C5B8E6EF09EFDDFE7043">
    <w:name w:val="DC0EB41F6A014C5B8E6EF09EFDDFE7043"/>
    <w:rsid w:val="000D1C9E"/>
    <w:rPr>
      <w:rFonts w:eastAsiaTheme="minorHAnsi"/>
      <w:lang w:eastAsia="en-US"/>
    </w:rPr>
  </w:style>
  <w:style w:type="paragraph" w:customStyle="1" w:styleId="DE175E019FD64BC0BF55B67DFFA1BFC93">
    <w:name w:val="DE175E019FD64BC0BF55B67DFFA1BFC93"/>
    <w:rsid w:val="000D1C9E"/>
    <w:rPr>
      <w:rFonts w:eastAsiaTheme="minorHAnsi"/>
      <w:lang w:eastAsia="en-US"/>
    </w:rPr>
  </w:style>
  <w:style w:type="paragraph" w:customStyle="1" w:styleId="0198C43E943F4D57B24590206E5B10E93">
    <w:name w:val="0198C43E943F4D57B24590206E5B10E93"/>
    <w:rsid w:val="000D1C9E"/>
    <w:rPr>
      <w:rFonts w:eastAsiaTheme="minorHAnsi"/>
      <w:lang w:eastAsia="en-US"/>
    </w:rPr>
  </w:style>
  <w:style w:type="paragraph" w:customStyle="1" w:styleId="674AFA5FB0F14886860370B111D5A7913">
    <w:name w:val="674AFA5FB0F14886860370B111D5A7913"/>
    <w:rsid w:val="000D1C9E"/>
    <w:rPr>
      <w:rFonts w:eastAsiaTheme="minorHAnsi"/>
      <w:lang w:eastAsia="en-US"/>
    </w:rPr>
  </w:style>
  <w:style w:type="paragraph" w:customStyle="1" w:styleId="77BAE1F9DFD74EF49547156928B962793">
    <w:name w:val="77BAE1F9DFD74EF49547156928B962793"/>
    <w:rsid w:val="000D1C9E"/>
    <w:rPr>
      <w:rFonts w:eastAsiaTheme="minorHAnsi"/>
      <w:lang w:eastAsia="en-US"/>
    </w:rPr>
  </w:style>
  <w:style w:type="paragraph" w:customStyle="1" w:styleId="E6C39AED975E46C4AAC6022D99C5D4AA3">
    <w:name w:val="E6C39AED975E46C4AAC6022D99C5D4AA3"/>
    <w:rsid w:val="000D1C9E"/>
    <w:pPr>
      <w:spacing w:after="0" w:line="240" w:lineRule="auto"/>
      <w:ind w:left="360"/>
    </w:pPr>
    <w:rPr>
      <w:rFonts w:ascii="Times New Roman" w:eastAsia="Times New Roman" w:hAnsi="Times New Roman" w:cs="Times New Roman"/>
      <w:sz w:val="24"/>
      <w:szCs w:val="24"/>
    </w:rPr>
  </w:style>
  <w:style w:type="paragraph" w:customStyle="1" w:styleId="0D551179C4E846B88CE665FD04822A813">
    <w:name w:val="0D551179C4E846B88CE665FD04822A813"/>
    <w:rsid w:val="000D1C9E"/>
    <w:pPr>
      <w:spacing w:after="0" w:line="240" w:lineRule="auto"/>
      <w:ind w:left="360"/>
    </w:pPr>
    <w:rPr>
      <w:rFonts w:ascii="Times New Roman" w:eastAsia="Times New Roman" w:hAnsi="Times New Roman" w:cs="Times New Roman"/>
      <w:sz w:val="24"/>
      <w:szCs w:val="24"/>
    </w:rPr>
  </w:style>
  <w:style w:type="paragraph" w:customStyle="1" w:styleId="E6BCEDC47E5C48AB8B6F9C89E101FC873">
    <w:name w:val="E6BCEDC47E5C48AB8B6F9C89E101FC873"/>
    <w:rsid w:val="000D1C9E"/>
    <w:pPr>
      <w:spacing w:after="0" w:line="240" w:lineRule="auto"/>
      <w:ind w:left="360"/>
    </w:pPr>
    <w:rPr>
      <w:rFonts w:ascii="Times New Roman" w:eastAsia="Times New Roman" w:hAnsi="Times New Roman" w:cs="Times New Roman"/>
      <w:sz w:val="24"/>
      <w:szCs w:val="24"/>
    </w:rPr>
  </w:style>
  <w:style w:type="paragraph" w:customStyle="1" w:styleId="D728A28D31D54DC286563FAB354790523">
    <w:name w:val="D728A28D31D54DC286563FAB354790523"/>
    <w:rsid w:val="000D1C9E"/>
    <w:pPr>
      <w:spacing w:after="0" w:line="240" w:lineRule="auto"/>
      <w:ind w:left="360"/>
    </w:pPr>
    <w:rPr>
      <w:rFonts w:ascii="Times New Roman" w:eastAsia="Times New Roman" w:hAnsi="Times New Roman" w:cs="Times New Roman"/>
      <w:sz w:val="24"/>
      <w:szCs w:val="24"/>
    </w:rPr>
  </w:style>
  <w:style w:type="paragraph" w:customStyle="1" w:styleId="31B92261442C4470A29CCEAB76756B9E3">
    <w:name w:val="31B92261442C4470A29CCEAB76756B9E3"/>
    <w:rsid w:val="000D1C9E"/>
    <w:pPr>
      <w:spacing w:after="0" w:line="240" w:lineRule="auto"/>
      <w:ind w:left="360"/>
    </w:pPr>
    <w:rPr>
      <w:rFonts w:ascii="Times New Roman" w:eastAsia="Times New Roman" w:hAnsi="Times New Roman" w:cs="Times New Roman"/>
      <w:sz w:val="24"/>
      <w:szCs w:val="24"/>
    </w:rPr>
  </w:style>
  <w:style w:type="paragraph" w:customStyle="1" w:styleId="7BE3C7A815D54DCA8680E183372FA6A53">
    <w:name w:val="7BE3C7A815D54DCA8680E183372FA6A53"/>
    <w:rsid w:val="000D1C9E"/>
    <w:pPr>
      <w:spacing w:after="0" w:line="240" w:lineRule="auto"/>
      <w:ind w:left="360"/>
    </w:pPr>
    <w:rPr>
      <w:rFonts w:ascii="Times New Roman" w:eastAsia="Times New Roman" w:hAnsi="Times New Roman" w:cs="Times New Roman"/>
      <w:sz w:val="24"/>
      <w:szCs w:val="24"/>
    </w:rPr>
  </w:style>
  <w:style w:type="paragraph" w:customStyle="1" w:styleId="34C56E6CE27F4E29B986ED45613482E53">
    <w:name w:val="34C56E6CE27F4E29B986ED45613482E53"/>
    <w:rsid w:val="000D1C9E"/>
    <w:pPr>
      <w:spacing w:after="0" w:line="240" w:lineRule="auto"/>
      <w:ind w:left="360"/>
    </w:pPr>
    <w:rPr>
      <w:rFonts w:ascii="Times New Roman" w:eastAsia="Times New Roman" w:hAnsi="Times New Roman" w:cs="Times New Roman"/>
      <w:sz w:val="24"/>
      <w:szCs w:val="24"/>
    </w:rPr>
  </w:style>
  <w:style w:type="paragraph" w:customStyle="1" w:styleId="B103CD239E044ADBB44E4FA01CD434823">
    <w:name w:val="B103CD239E044ADBB44E4FA01CD434823"/>
    <w:rsid w:val="000D1C9E"/>
    <w:pPr>
      <w:spacing w:after="0" w:line="240" w:lineRule="auto"/>
      <w:ind w:left="360"/>
    </w:pPr>
    <w:rPr>
      <w:rFonts w:ascii="Times New Roman" w:eastAsia="Times New Roman" w:hAnsi="Times New Roman" w:cs="Times New Roman"/>
      <w:sz w:val="24"/>
      <w:szCs w:val="24"/>
    </w:rPr>
  </w:style>
  <w:style w:type="paragraph" w:customStyle="1" w:styleId="3152B5ED090B4DF1929A045AE065466A3">
    <w:name w:val="3152B5ED090B4DF1929A045AE065466A3"/>
    <w:rsid w:val="000D1C9E"/>
    <w:pPr>
      <w:spacing w:after="0" w:line="240" w:lineRule="auto"/>
      <w:ind w:left="360"/>
    </w:pPr>
    <w:rPr>
      <w:rFonts w:ascii="Times New Roman" w:eastAsia="Times New Roman" w:hAnsi="Times New Roman" w:cs="Times New Roman"/>
      <w:sz w:val="24"/>
      <w:szCs w:val="24"/>
    </w:rPr>
  </w:style>
  <w:style w:type="paragraph" w:customStyle="1" w:styleId="A2B8913544BC4EF586929D04BCC1CB133">
    <w:name w:val="A2B8913544BC4EF586929D04BCC1CB133"/>
    <w:rsid w:val="000D1C9E"/>
    <w:pPr>
      <w:spacing w:after="0" w:line="240" w:lineRule="auto"/>
      <w:ind w:left="360"/>
    </w:pPr>
    <w:rPr>
      <w:rFonts w:ascii="Times New Roman" w:eastAsia="Times New Roman" w:hAnsi="Times New Roman" w:cs="Times New Roman"/>
      <w:sz w:val="24"/>
      <w:szCs w:val="24"/>
    </w:rPr>
  </w:style>
  <w:style w:type="paragraph" w:customStyle="1" w:styleId="CFCF8B90CBCA418E92B2E7E48F0F9DC2">
    <w:name w:val="CFCF8B90CBCA418E92B2E7E48F0F9DC2"/>
    <w:rsid w:val="000D1C9E"/>
  </w:style>
  <w:style w:type="paragraph" w:customStyle="1" w:styleId="EC33CED044B44455AC31DCEB7FD787054">
    <w:name w:val="EC33CED044B44455AC31DCEB7FD787054"/>
    <w:rsid w:val="000D1C9E"/>
    <w:rPr>
      <w:rFonts w:eastAsiaTheme="minorHAnsi"/>
      <w:lang w:eastAsia="en-US"/>
    </w:rPr>
  </w:style>
  <w:style w:type="paragraph" w:customStyle="1" w:styleId="B9DD6FED1BA94F3493A77D77091071804">
    <w:name w:val="B9DD6FED1BA94F3493A77D77091071804"/>
    <w:rsid w:val="000D1C9E"/>
    <w:rPr>
      <w:rFonts w:eastAsiaTheme="minorHAnsi"/>
      <w:lang w:eastAsia="en-US"/>
    </w:rPr>
  </w:style>
  <w:style w:type="paragraph" w:customStyle="1" w:styleId="4AC2604DA23D4F7CB64B52D02AC60E584">
    <w:name w:val="4AC2604DA23D4F7CB64B52D02AC60E584"/>
    <w:rsid w:val="000D1C9E"/>
    <w:rPr>
      <w:rFonts w:eastAsiaTheme="minorHAnsi"/>
      <w:lang w:eastAsia="en-US"/>
    </w:rPr>
  </w:style>
  <w:style w:type="paragraph" w:customStyle="1" w:styleId="34452DBDAC4146A783C0D4D292E065E34">
    <w:name w:val="34452DBDAC4146A783C0D4D292E065E34"/>
    <w:rsid w:val="000D1C9E"/>
    <w:rPr>
      <w:rFonts w:eastAsiaTheme="minorHAnsi"/>
      <w:lang w:eastAsia="en-US"/>
    </w:rPr>
  </w:style>
  <w:style w:type="paragraph" w:customStyle="1" w:styleId="7B893F0AE3AA4808957601635A2E763C4">
    <w:name w:val="7B893F0AE3AA4808957601635A2E763C4"/>
    <w:rsid w:val="000D1C9E"/>
    <w:rPr>
      <w:rFonts w:eastAsiaTheme="minorHAnsi"/>
      <w:lang w:eastAsia="en-US"/>
    </w:rPr>
  </w:style>
  <w:style w:type="paragraph" w:customStyle="1" w:styleId="CC2CFC54226A4BB5A804082725B40F4F4">
    <w:name w:val="CC2CFC54226A4BB5A804082725B40F4F4"/>
    <w:rsid w:val="000D1C9E"/>
    <w:rPr>
      <w:rFonts w:eastAsiaTheme="minorHAnsi"/>
      <w:lang w:eastAsia="en-US"/>
    </w:rPr>
  </w:style>
  <w:style w:type="paragraph" w:customStyle="1" w:styleId="2CA0C43E632E4FFEA30BDD1DA69876874">
    <w:name w:val="2CA0C43E632E4FFEA30BDD1DA69876874"/>
    <w:rsid w:val="000D1C9E"/>
    <w:rPr>
      <w:rFonts w:eastAsiaTheme="minorHAnsi"/>
      <w:lang w:eastAsia="en-US"/>
    </w:rPr>
  </w:style>
  <w:style w:type="paragraph" w:customStyle="1" w:styleId="659DDD97653140F79CD9CD476FF456394">
    <w:name w:val="659DDD97653140F79CD9CD476FF456394"/>
    <w:rsid w:val="000D1C9E"/>
    <w:rPr>
      <w:rFonts w:eastAsiaTheme="minorHAnsi"/>
      <w:lang w:eastAsia="en-US"/>
    </w:rPr>
  </w:style>
  <w:style w:type="paragraph" w:customStyle="1" w:styleId="3AAE09D3C11C442AB734A3B18B96E5E24">
    <w:name w:val="3AAE09D3C11C442AB734A3B18B96E5E24"/>
    <w:rsid w:val="000D1C9E"/>
    <w:rPr>
      <w:rFonts w:eastAsiaTheme="minorHAnsi"/>
      <w:lang w:eastAsia="en-US"/>
    </w:rPr>
  </w:style>
  <w:style w:type="paragraph" w:customStyle="1" w:styleId="F1BA72C94E35419A8AAC69C818146F234">
    <w:name w:val="F1BA72C94E35419A8AAC69C818146F234"/>
    <w:rsid w:val="000D1C9E"/>
    <w:rPr>
      <w:rFonts w:eastAsiaTheme="minorHAnsi"/>
      <w:lang w:eastAsia="en-US"/>
    </w:rPr>
  </w:style>
  <w:style w:type="paragraph" w:customStyle="1" w:styleId="1A90D39A874648E193542809FEC92F754">
    <w:name w:val="1A90D39A874648E193542809FEC92F754"/>
    <w:rsid w:val="000D1C9E"/>
    <w:pPr>
      <w:spacing w:after="0" w:line="240" w:lineRule="auto"/>
      <w:ind w:left="360"/>
    </w:pPr>
    <w:rPr>
      <w:rFonts w:ascii="Times New Roman" w:eastAsia="Times New Roman" w:hAnsi="Times New Roman" w:cs="Times New Roman"/>
      <w:sz w:val="24"/>
      <w:szCs w:val="24"/>
    </w:rPr>
  </w:style>
  <w:style w:type="paragraph" w:customStyle="1" w:styleId="E12948D424AF49CB9E9457B823D328E84">
    <w:name w:val="E12948D424AF49CB9E9457B823D328E84"/>
    <w:rsid w:val="000D1C9E"/>
    <w:pPr>
      <w:spacing w:after="0" w:line="240" w:lineRule="auto"/>
      <w:ind w:left="360"/>
    </w:pPr>
    <w:rPr>
      <w:rFonts w:ascii="Times New Roman" w:eastAsia="Times New Roman" w:hAnsi="Times New Roman" w:cs="Times New Roman"/>
      <w:sz w:val="24"/>
      <w:szCs w:val="24"/>
    </w:rPr>
  </w:style>
  <w:style w:type="paragraph" w:customStyle="1" w:styleId="E8AB029383AD41E983A7269BB1866A944">
    <w:name w:val="E8AB029383AD41E983A7269BB1866A944"/>
    <w:rsid w:val="000D1C9E"/>
    <w:pPr>
      <w:spacing w:after="0" w:line="240" w:lineRule="auto"/>
      <w:ind w:left="360"/>
    </w:pPr>
    <w:rPr>
      <w:rFonts w:ascii="Times New Roman" w:eastAsia="Times New Roman" w:hAnsi="Times New Roman" w:cs="Times New Roman"/>
      <w:sz w:val="24"/>
      <w:szCs w:val="24"/>
    </w:rPr>
  </w:style>
  <w:style w:type="paragraph" w:customStyle="1" w:styleId="94C620557EB44FB6AEC26126145E824D4">
    <w:name w:val="94C620557EB44FB6AEC26126145E824D4"/>
    <w:rsid w:val="000D1C9E"/>
    <w:pPr>
      <w:spacing w:after="0" w:line="240" w:lineRule="auto"/>
      <w:ind w:left="360"/>
    </w:pPr>
    <w:rPr>
      <w:rFonts w:ascii="Times New Roman" w:eastAsia="Times New Roman" w:hAnsi="Times New Roman" w:cs="Times New Roman"/>
      <w:sz w:val="24"/>
      <w:szCs w:val="24"/>
    </w:rPr>
  </w:style>
  <w:style w:type="paragraph" w:customStyle="1" w:styleId="5F4991EFE40E4464AC214FA440EA9BA94">
    <w:name w:val="5F4991EFE40E4464AC214FA440EA9BA94"/>
    <w:rsid w:val="000D1C9E"/>
    <w:pPr>
      <w:spacing w:after="0" w:line="240" w:lineRule="auto"/>
      <w:ind w:left="360"/>
    </w:pPr>
    <w:rPr>
      <w:rFonts w:ascii="Times New Roman" w:eastAsia="Times New Roman" w:hAnsi="Times New Roman" w:cs="Times New Roman"/>
      <w:sz w:val="24"/>
      <w:szCs w:val="24"/>
    </w:rPr>
  </w:style>
  <w:style w:type="paragraph" w:customStyle="1" w:styleId="43B96D604C8F482DBD8C6870AB9DD6724">
    <w:name w:val="43B96D604C8F482DBD8C6870AB9DD6724"/>
    <w:rsid w:val="000D1C9E"/>
    <w:pPr>
      <w:spacing w:after="0" w:line="240" w:lineRule="auto"/>
      <w:ind w:left="360"/>
    </w:pPr>
    <w:rPr>
      <w:rFonts w:ascii="Times New Roman" w:eastAsia="Times New Roman" w:hAnsi="Times New Roman" w:cs="Times New Roman"/>
      <w:sz w:val="24"/>
      <w:szCs w:val="24"/>
    </w:rPr>
  </w:style>
  <w:style w:type="paragraph" w:customStyle="1" w:styleId="21808BA35761455A830EA3AF52DB183D4">
    <w:name w:val="21808BA35761455A830EA3AF52DB183D4"/>
    <w:rsid w:val="000D1C9E"/>
    <w:pPr>
      <w:spacing w:after="0" w:line="240" w:lineRule="auto"/>
      <w:ind w:left="360"/>
    </w:pPr>
    <w:rPr>
      <w:rFonts w:ascii="Times New Roman" w:eastAsia="Times New Roman" w:hAnsi="Times New Roman" w:cs="Times New Roman"/>
      <w:sz w:val="24"/>
      <w:szCs w:val="24"/>
    </w:rPr>
  </w:style>
  <w:style w:type="paragraph" w:customStyle="1" w:styleId="EAB7C9CCBE2B43C3954077C54E9247204">
    <w:name w:val="EAB7C9CCBE2B43C3954077C54E9247204"/>
    <w:rsid w:val="000D1C9E"/>
    <w:pPr>
      <w:spacing w:after="0" w:line="240" w:lineRule="auto"/>
      <w:ind w:left="360"/>
    </w:pPr>
    <w:rPr>
      <w:rFonts w:ascii="Times New Roman" w:eastAsia="Times New Roman" w:hAnsi="Times New Roman" w:cs="Times New Roman"/>
      <w:sz w:val="24"/>
      <w:szCs w:val="24"/>
    </w:rPr>
  </w:style>
  <w:style w:type="paragraph" w:customStyle="1" w:styleId="AC082253984D43C88066946769528F964">
    <w:name w:val="AC082253984D43C88066946769528F964"/>
    <w:rsid w:val="000D1C9E"/>
    <w:rPr>
      <w:rFonts w:eastAsiaTheme="minorHAnsi"/>
      <w:lang w:eastAsia="en-US"/>
    </w:rPr>
  </w:style>
  <w:style w:type="paragraph" w:customStyle="1" w:styleId="89D4CB119853404CA0998D9FB68BFBB54">
    <w:name w:val="89D4CB119853404CA0998D9FB68BFBB54"/>
    <w:rsid w:val="000D1C9E"/>
    <w:pPr>
      <w:spacing w:after="0" w:line="240" w:lineRule="auto"/>
      <w:ind w:left="360"/>
    </w:pPr>
    <w:rPr>
      <w:rFonts w:ascii="Times New Roman" w:eastAsia="Times New Roman" w:hAnsi="Times New Roman" w:cs="Times New Roman"/>
      <w:sz w:val="24"/>
      <w:szCs w:val="24"/>
    </w:rPr>
  </w:style>
  <w:style w:type="paragraph" w:customStyle="1" w:styleId="FB1D5A6B74C749DA851FDAD8350436184">
    <w:name w:val="FB1D5A6B74C749DA851FDAD8350436184"/>
    <w:rsid w:val="000D1C9E"/>
    <w:pPr>
      <w:spacing w:after="0" w:line="240" w:lineRule="auto"/>
      <w:ind w:left="360"/>
    </w:pPr>
    <w:rPr>
      <w:rFonts w:ascii="Times New Roman" w:eastAsia="Times New Roman" w:hAnsi="Times New Roman" w:cs="Times New Roman"/>
      <w:sz w:val="24"/>
      <w:szCs w:val="24"/>
    </w:rPr>
  </w:style>
  <w:style w:type="paragraph" w:customStyle="1" w:styleId="D430DEF3E69F4CC2826CAEE5E82C29804">
    <w:name w:val="D430DEF3E69F4CC2826CAEE5E82C29804"/>
    <w:rsid w:val="000D1C9E"/>
    <w:pPr>
      <w:spacing w:after="0" w:line="240" w:lineRule="auto"/>
      <w:ind w:left="360"/>
    </w:pPr>
    <w:rPr>
      <w:rFonts w:ascii="Times New Roman" w:eastAsia="Times New Roman" w:hAnsi="Times New Roman" w:cs="Times New Roman"/>
      <w:sz w:val="24"/>
      <w:szCs w:val="24"/>
    </w:rPr>
  </w:style>
  <w:style w:type="paragraph" w:customStyle="1" w:styleId="0246944A6FDE4891BE70239DFE1649894">
    <w:name w:val="0246944A6FDE4891BE70239DFE1649894"/>
    <w:rsid w:val="000D1C9E"/>
    <w:pPr>
      <w:spacing w:after="0" w:line="240" w:lineRule="auto"/>
      <w:ind w:left="360"/>
    </w:pPr>
    <w:rPr>
      <w:rFonts w:ascii="Times New Roman" w:eastAsia="Times New Roman" w:hAnsi="Times New Roman" w:cs="Times New Roman"/>
      <w:sz w:val="24"/>
      <w:szCs w:val="24"/>
    </w:rPr>
  </w:style>
  <w:style w:type="paragraph" w:customStyle="1" w:styleId="650394B4B5714B0583DA7C8507CEA7044">
    <w:name w:val="650394B4B5714B0583DA7C8507CEA7044"/>
    <w:rsid w:val="000D1C9E"/>
    <w:pPr>
      <w:spacing w:after="0" w:line="240" w:lineRule="auto"/>
      <w:ind w:left="360"/>
    </w:pPr>
    <w:rPr>
      <w:rFonts w:ascii="Times New Roman" w:eastAsia="Times New Roman" w:hAnsi="Times New Roman" w:cs="Times New Roman"/>
      <w:sz w:val="24"/>
      <w:szCs w:val="24"/>
    </w:rPr>
  </w:style>
  <w:style w:type="paragraph" w:customStyle="1" w:styleId="0E8D936E86A8409A9CA5AAEA0A2BECE84">
    <w:name w:val="0E8D936E86A8409A9CA5AAEA0A2BECE84"/>
    <w:rsid w:val="000D1C9E"/>
    <w:pPr>
      <w:spacing w:after="0" w:line="240" w:lineRule="auto"/>
      <w:ind w:left="360"/>
    </w:pPr>
    <w:rPr>
      <w:rFonts w:ascii="Times New Roman" w:eastAsia="Times New Roman" w:hAnsi="Times New Roman" w:cs="Times New Roman"/>
      <w:sz w:val="24"/>
      <w:szCs w:val="24"/>
    </w:rPr>
  </w:style>
  <w:style w:type="paragraph" w:customStyle="1" w:styleId="732E332095D241458633CDE105741AA14">
    <w:name w:val="732E332095D241458633CDE105741AA14"/>
    <w:rsid w:val="000D1C9E"/>
    <w:pPr>
      <w:spacing w:after="0" w:line="240" w:lineRule="auto"/>
      <w:ind w:left="360"/>
    </w:pPr>
    <w:rPr>
      <w:rFonts w:ascii="Times New Roman" w:eastAsia="Times New Roman" w:hAnsi="Times New Roman" w:cs="Times New Roman"/>
      <w:sz w:val="24"/>
      <w:szCs w:val="24"/>
    </w:rPr>
  </w:style>
  <w:style w:type="paragraph" w:customStyle="1" w:styleId="94E34E80DF784BC3AF616F8A3C374A744">
    <w:name w:val="94E34E80DF784BC3AF616F8A3C374A744"/>
    <w:rsid w:val="000D1C9E"/>
    <w:pPr>
      <w:spacing w:after="0" w:line="240" w:lineRule="auto"/>
      <w:ind w:left="360"/>
    </w:pPr>
    <w:rPr>
      <w:rFonts w:ascii="Times New Roman" w:eastAsia="Times New Roman" w:hAnsi="Times New Roman" w:cs="Times New Roman"/>
      <w:sz w:val="24"/>
      <w:szCs w:val="24"/>
    </w:rPr>
  </w:style>
  <w:style w:type="paragraph" w:customStyle="1" w:styleId="740ADEAF18C04BD4B23B8292051C34694">
    <w:name w:val="740ADEAF18C04BD4B23B8292051C34694"/>
    <w:rsid w:val="000D1C9E"/>
    <w:pPr>
      <w:spacing w:after="0" w:line="240" w:lineRule="auto"/>
      <w:ind w:left="360"/>
    </w:pPr>
    <w:rPr>
      <w:rFonts w:ascii="Times New Roman" w:eastAsia="Times New Roman" w:hAnsi="Times New Roman" w:cs="Times New Roman"/>
      <w:sz w:val="24"/>
      <w:szCs w:val="24"/>
    </w:rPr>
  </w:style>
  <w:style w:type="paragraph" w:customStyle="1" w:styleId="8C975E0072104139981233867B53140A4">
    <w:name w:val="8C975E0072104139981233867B53140A4"/>
    <w:rsid w:val="000D1C9E"/>
    <w:pPr>
      <w:spacing w:after="0" w:line="240" w:lineRule="auto"/>
      <w:ind w:left="360"/>
    </w:pPr>
    <w:rPr>
      <w:rFonts w:ascii="Times New Roman" w:eastAsia="Times New Roman" w:hAnsi="Times New Roman" w:cs="Times New Roman"/>
      <w:sz w:val="24"/>
      <w:szCs w:val="24"/>
    </w:rPr>
  </w:style>
  <w:style w:type="paragraph" w:customStyle="1" w:styleId="284308918F38472D95B659079C1076C54">
    <w:name w:val="284308918F38472D95B659079C1076C54"/>
    <w:rsid w:val="000D1C9E"/>
    <w:pPr>
      <w:spacing w:after="0" w:line="240" w:lineRule="auto"/>
      <w:ind w:left="360"/>
    </w:pPr>
    <w:rPr>
      <w:rFonts w:ascii="Times New Roman" w:eastAsia="Times New Roman" w:hAnsi="Times New Roman" w:cs="Times New Roman"/>
      <w:sz w:val="24"/>
      <w:szCs w:val="24"/>
    </w:rPr>
  </w:style>
  <w:style w:type="paragraph" w:customStyle="1" w:styleId="BE6A08602EE54B9A94C120243EA23A374">
    <w:name w:val="BE6A08602EE54B9A94C120243EA23A374"/>
    <w:rsid w:val="000D1C9E"/>
    <w:pPr>
      <w:spacing w:after="0" w:line="240" w:lineRule="auto"/>
      <w:ind w:left="360"/>
    </w:pPr>
    <w:rPr>
      <w:rFonts w:ascii="Times New Roman" w:eastAsia="Times New Roman" w:hAnsi="Times New Roman" w:cs="Times New Roman"/>
      <w:sz w:val="24"/>
      <w:szCs w:val="24"/>
    </w:rPr>
  </w:style>
  <w:style w:type="paragraph" w:customStyle="1" w:styleId="BDE6D55840E34099BC6B38A0B851B9604">
    <w:name w:val="BDE6D55840E34099BC6B38A0B851B9604"/>
    <w:rsid w:val="000D1C9E"/>
    <w:pPr>
      <w:spacing w:after="0" w:line="240" w:lineRule="auto"/>
      <w:ind w:left="360"/>
    </w:pPr>
    <w:rPr>
      <w:rFonts w:ascii="Times New Roman" w:eastAsia="Times New Roman" w:hAnsi="Times New Roman" w:cs="Times New Roman"/>
      <w:sz w:val="24"/>
      <w:szCs w:val="24"/>
    </w:rPr>
  </w:style>
  <w:style w:type="paragraph" w:customStyle="1" w:styleId="CB2B2E7EA69E47799E8AA6DB92039D654">
    <w:name w:val="CB2B2E7EA69E47799E8AA6DB92039D654"/>
    <w:rsid w:val="000D1C9E"/>
    <w:pPr>
      <w:spacing w:after="0" w:line="240" w:lineRule="auto"/>
      <w:ind w:left="360"/>
    </w:pPr>
    <w:rPr>
      <w:rFonts w:ascii="Times New Roman" w:eastAsia="Times New Roman" w:hAnsi="Times New Roman" w:cs="Times New Roman"/>
      <w:sz w:val="24"/>
      <w:szCs w:val="24"/>
    </w:rPr>
  </w:style>
  <w:style w:type="paragraph" w:customStyle="1" w:styleId="846C59D90F27480986B921C33C4AED3B4">
    <w:name w:val="846C59D90F27480986B921C33C4AED3B4"/>
    <w:rsid w:val="000D1C9E"/>
    <w:pPr>
      <w:spacing w:after="0" w:line="240" w:lineRule="auto"/>
      <w:ind w:left="360"/>
    </w:pPr>
    <w:rPr>
      <w:rFonts w:ascii="Times New Roman" w:eastAsia="Times New Roman" w:hAnsi="Times New Roman" w:cs="Times New Roman"/>
      <w:sz w:val="24"/>
      <w:szCs w:val="24"/>
    </w:rPr>
  </w:style>
  <w:style w:type="paragraph" w:customStyle="1" w:styleId="59D48A2F4F5F441F9B2C4481F0CCF13C4">
    <w:name w:val="59D48A2F4F5F441F9B2C4481F0CCF13C4"/>
    <w:rsid w:val="000D1C9E"/>
    <w:pPr>
      <w:spacing w:after="0" w:line="240" w:lineRule="auto"/>
      <w:ind w:left="360"/>
    </w:pPr>
    <w:rPr>
      <w:rFonts w:ascii="Times New Roman" w:eastAsia="Times New Roman" w:hAnsi="Times New Roman" w:cs="Times New Roman"/>
      <w:sz w:val="24"/>
      <w:szCs w:val="24"/>
    </w:rPr>
  </w:style>
  <w:style w:type="paragraph" w:customStyle="1" w:styleId="ACDA1714A782461BA6D5EFEA1E80619F4">
    <w:name w:val="ACDA1714A782461BA6D5EFEA1E80619F4"/>
    <w:rsid w:val="000D1C9E"/>
    <w:pPr>
      <w:spacing w:after="0" w:line="240" w:lineRule="auto"/>
      <w:ind w:left="360"/>
    </w:pPr>
    <w:rPr>
      <w:rFonts w:ascii="Times New Roman" w:eastAsia="Times New Roman" w:hAnsi="Times New Roman" w:cs="Times New Roman"/>
      <w:sz w:val="24"/>
      <w:szCs w:val="24"/>
    </w:rPr>
  </w:style>
  <w:style w:type="paragraph" w:customStyle="1" w:styleId="6D7C623019674C888D53F30A1684DE024">
    <w:name w:val="6D7C623019674C888D53F30A1684DE024"/>
    <w:rsid w:val="000D1C9E"/>
    <w:pPr>
      <w:spacing w:after="0" w:line="240" w:lineRule="auto"/>
      <w:ind w:left="360"/>
    </w:pPr>
    <w:rPr>
      <w:rFonts w:ascii="Times New Roman" w:eastAsia="Times New Roman" w:hAnsi="Times New Roman" w:cs="Times New Roman"/>
      <w:sz w:val="24"/>
      <w:szCs w:val="24"/>
    </w:rPr>
  </w:style>
  <w:style w:type="paragraph" w:customStyle="1" w:styleId="A09BFEB45BAA4E2993E2ED52CC847CE33">
    <w:name w:val="A09BFEB45BAA4E2993E2ED52CC847CE33"/>
    <w:rsid w:val="000D1C9E"/>
    <w:rPr>
      <w:rFonts w:eastAsiaTheme="minorHAnsi"/>
      <w:lang w:eastAsia="en-US"/>
    </w:rPr>
  </w:style>
  <w:style w:type="paragraph" w:customStyle="1" w:styleId="0D8F6CDB447D4218910B4B0DBB00FDA24">
    <w:name w:val="0D8F6CDB447D4218910B4B0DBB00FDA24"/>
    <w:rsid w:val="000D1C9E"/>
    <w:pPr>
      <w:spacing w:after="0" w:line="240" w:lineRule="auto"/>
      <w:ind w:left="360"/>
    </w:pPr>
    <w:rPr>
      <w:rFonts w:ascii="Times New Roman" w:eastAsia="Times New Roman" w:hAnsi="Times New Roman" w:cs="Times New Roman"/>
      <w:sz w:val="24"/>
      <w:szCs w:val="24"/>
    </w:rPr>
  </w:style>
  <w:style w:type="paragraph" w:customStyle="1" w:styleId="57290E2B3DD54CF883DDAB6534066D014">
    <w:name w:val="57290E2B3DD54CF883DDAB6534066D014"/>
    <w:rsid w:val="000D1C9E"/>
    <w:pPr>
      <w:spacing w:after="0" w:line="240" w:lineRule="auto"/>
      <w:ind w:left="360"/>
    </w:pPr>
    <w:rPr>
      <w:rFonts w:ascii="Times New Roman" w:eastAsia="Times New Roman" w:hAnsi="Times New Roman" w:cs="Times New Roman"/>
      <w:sz w:val="24"/>
      <w:szCs w:val="24"/>
    </w:rPr>
  </w:style>
  <w:style w:type="paragraph" w:customStyle="1" w:styleId="CE22F31B86AE46F4ADDF09BA79ED6E474">
    <w:name w:val="CE22F31B86AE46F4ADDF09BA79ED6E474"/>
    <w:rsid w:val="000D1C9E"/>
    <w:pPr>
      <w:spacing w:after="0" w:line="240" w:lineRule="auto"/>
      <w:ind w:left="360"/>
    </w:pPr>
    <w:rPr>
      <w:rFonts w:ascii="Times New Roman" w:eastAsia="Times New Roman" w:hAnsi="Times New Roman" w:cs="Times New Roman"/>
      <w:sz w:val="24"/>
      <w:szCs w:val="24"/>
    </w:rPr>
  </w:style>
  <w:style w:type="paragraph" w:customStyle="1" w:styleId="BAB86C766811446EB33694480F7AD9E44">
    <w:name w:val="BAB86C766811446EB33694480F7AD9E44"/>
    <w:rsid w:val="000D1C9E"/>
    <w:pPr>
      <w:spacing w:after="0" w:line="240" w:lineRule="auto"/>
      <w:ind w:left="360"/>
    </w:pPr>
    <w:rPr>
      <w:rFonts w:ascii="Times New Roman" w:eastAsia="Times New Roman" w:hAnsi="Times New Roman" w:cs="Times New Roman"/>
      <w:sz w:val="24"/>
      <w:szCs w:val="24"/>
    </w:rPr>
  </w:style>
  <w:style w:type="paragraph" w:customStyle="1" w:styleId="6D0104608BDD4841802FE6B2D91C91EA4">
    <w:name w:val="6D0104608BDD4841802FE6B2D91C91EA4"/>
    <w:rsid w:val="000D1C9E"/>
    <w:pPr>
      <w:spacing w:after="0" w:line="240" w:lineRule="auto"/>
      <w:ind w:left="360"/>
    </w:pPr>
    <w:rPr>
      <w:rFonts w:ascii="Times New Roman" w:eastAsia="Times New Roman" w:hAnsi="Times New Roman" w:cs="Times New Roman"/>
      <w:sz w:val="24"/>
      <w:szCs w:val="24"/>
    </w:rPr>
  </w:style>
  <w:style w:type="paragraph" w:customStyle="1" w:styleId="234299BA5A2F497398B1EC51BC76510B4">
    <w:name w:val="234299BA5A2F497398B1EC51BC76510B4"/>
    <w:rsid w:val="000D1C9E"/>
    <w:pPr>
      <w:spacing w:after="0" w:line="240" w:lineRule="auto"/>
      <w:ind w:left="360"/>
    </w:pPr>
    <w:rPr>
      <w:rFonts w:ascii="Times New Roman" w:eastAsia="Times New Roman" w:hAnsi="Times New Roman" w:cs="Times New Roman"/>
      <w:sz w:val="24"/>
      <w:szCs w:val="24"/>
    </w:rPr>
  </w:style>
  <w:style w:type="paragraph" w:customStyle="1" w:styleId="62BA9F5A8A5C4A6B82A2138A60DC54294">
    <w:name w:val="62BA9F5A8A5C4A6B82A2138A60DC54294"/>
    <w:rsid w:val="000D1C9E"/>
    <w:pPr>
      <w:spacing w:after="0" w:line="240" w:lineRule="auto"/>
      <w:ind w:left="360"/>
    </w:pPr>
    <w:rPr>
      <w:rFonts w:ascii="Times New Roman" w:eastAsia="Times New Roman" w:hAnsi="Times New Roman" w:cs="Times New Roman"/>
      <w:sz w:val="24"/>
      <w:szCs w:val="24"/>
    </w:rPr>
  </w:style>
  <w:style w:type="paragraph" w:customStyle="1" w:styleId="22F4712A3F524C0888A0DF79CFD78AED4">
    <w:name w:val="22F4712A3F524C0888A0DF79CFD78AED4"/>
    <w:rsid w:val="000D1C9E"/>
    <w:pPr>
      <w:spacing w:after="0" w:line="240" w:lineRule="auto"/>
      <w:ind w:left="360"/>
    </w:pPr>
    <w:rPr>
      <w:rFonts w:ascii="Times New Roman" w:eastAsia="Times New Roman" w:hAnsi="Times New Roman" w:cs="Times New Roman"/>
      <w:sz w:val="24"/>
      <w:szCs w:val="24"/>
    </w:rPr>
  </w:style>
  <w:style w:type="paragraph" w:customStyle="1" w:styleId="6E31D9EBA39F496AB1F2C5FF972CE5524">
    <w:name w:val="6E31D9EBA39F496AB1F2C5FF972CE5524"/>
    <w:rsid w:val="000D1C9E"/>
    <w:pPr>
      <w:spacing w:after="0" w:line="240" w:lineRule="auto"/>
      <w:ind w:left="360"/>
    </w:pPr>
    <w:rPr>
      <w:rFonts w:ascii="Times New Roman" w:eastAsia="Times New Roman" w:hAnsi="Times New Roman" w:cs="Times New Roman"/>
      <w:sz w:val="24"/>
      <w:szCs w:val="24"/>
    </w:rPr>
  </w:style>
  <w:style w:type="paragraph" w:customStyle="1" w:styleId="EAE0AE93FBD94C07B02BFD23E51BF83E4">
    <w:name w:val="EAE0AE93FBD94C07B02BFD23E51BF83E4"/>
    <w:rsid w:val="000D1C9E"/>
    <w:pPr>
      <w:spacing w:after="0" w:line="240" w:lineRule="auto"/>
      <w:ind w:left="360"/>
    </w:pPr>
    <w:rPr>
      <w:rFonts w:ascii="Times New Roman" w:eastAsia="Times New Roman" w:hAnsi="Times New Roman" w:cs="Times New Roman"/>
      <w:sz w:val="24"/>
      <w:szCs w:val="24"/>
    </w:rPr>
  </w:style>
  <w:style w:type="paragraph" w:customStyle="1" w:styleId="DDCAEB1DA6DA4C6A9E297C64C7C5C23F2">
    <w:name w:val="DDCAEB1DA6DA4C6A9E297C64C7C5C23F2"/>
    <w:rsid w:val="000D1C9E"/>
    <w:rPr>
      <w:rFonts w:eastAsiaTheme="minorHAnsi"/>
      <w:lang w:eastAsia="en-US"/>
    </w:rPr>
  </w:style>
  <w:style w:type="paragraph" w:customStyle="1" w:styleId="E4B0F0B043C84C00BCFF9C9BD1B27BD02">
    <w:name w:val="E4B0F0B043C84C00BCFF9C9BD1B27BD02"/>
    <w:rsid w:val="000D1C9E"/>
    <w:rPr>
      <w:rFonts w:eastAsiaTheme="minorHAnsi"/>
      <w:lang w:eastAsia="en-US"/>
    </w:rPr>
  </w:style>
  <w:style w:type="paragraph" w:customStyle="1" w:styleId="A5F3477829FA4CDB8C849C9C386DC0912">
    <w:name w:val="A5F3477829FA4CDB8C849C9C386DC0912"/>
    <w:rsid w:val="000D1C9E"/>
    <w:rPr>
      <w:rFonts w:eastAsiaTheme="minorHAnsi"/>
      <w:lang w:eastAsia="en-US"/>
    </w:rPr>
  </w:style>
  <w:style w:type="paragraph" w:customStyle="1" w:styleId="02DA7D966A0B442CA6381498A8258C5E2">
    <w:name w:val="02DA7D966A0B442CA6381498A8258C5E2"/>
    <w:rsid w:val="000D1C9E"/>
    <w:rPr>
      <w:rFonts w:eastAsiaTheme="minorHAnsi"/>
      <w:lang w:eastAsia="en-US"/>
    </w:rPr>
  </w:style>
  <w:style w:type="paragraph" w:customStyle="1" w:styleId="EBCDF1878E314D68932D929EADBE4C562">
    <w:name w:val="EBCDF1878E314D68932D929EADBE4C562"/>
    <w:rsid w:val="000D1C9E"/>
    <w:rPr>
      <w:rFonts w:eastAsiaTheme="minorHAnsi"/>
      <w:lang w:eastAsia="en-US"/>
    </w:rPr>
  </w:style>
  <w:style w:type="paragraph" w:customStyle="1" w:styleId="8D0A29EBF1064E38BD8D1E676FCACAA82">
    <w:name w:val="8D0A29EBF1064E38BD8D1E676FCACAA82"/>
    <w:rsid w:val="000D1C9E"/>
    <w:rPr>
      <w:rFonts w:eastAsiaTheme="minorHAnsi"/>
      <w:lang w:eastAsia="en-US"/>
    </w:rPr>
  </w:style>
  <w:style w:type="paragraph" w:customStyle="1" w:styleId="6A487AC54FAD46E2AA502DE4C424EA5D2">
    <w:name w:val="6A487AC54FAD46E2AA502DE4C424EA5D2"/>
    <w:rsid w:val="000D1C9E"/>
    <w:rPr>
      <w:rFonts w:eastAsiaTheme="minorHAnsi"/>
      <w:lang w:eastAsia="en-US"/>
    </w:rPr>
  </w:style>
  <w:style w:type="paragraph" w:customStyle="1" w:styleId="79E98FC118854DC980EE91B726D7EF1F2">
    <w:name w:val="79E98FC118854DC980EE91B726D7EF1F2"/>
    <w:rsid w:val="000D1C9E"/>
    <w:rPr>
      <w:rFonts w:eastAsiaTheme="minorHAnsi"/>
      <w:lang w:eastAsia="en-US"/>
    </w:rPr>
  </w:style>
  <w:style w:type="paragraph" w:customStyle="1" w:styleId="00E928CDB68B48AFB7A7647BA90AB2972">
    <w:name w:val="00E928CDB68B48AFB7A7647BA90AB2972"/>
    <w:rsid w:val="000D1C9E"/>
    <w:rPr>
      <w:rFonts w:eastAsiaTheme="minorHAnsi"/>
      <w:lang w:eastAsia="en-US"/>
    </w:rPr>
  </w:style>
  <w:style w:type="paragraph" w:customStyle="1" w:styleId="DBC14060B3964B2884D9D5FBD8B5A5872">
    <w:name w:val="DBC14060B3964B2884D9D5FBD8B5A5872"/>
    <w:rsid w:val="000D1C9E"/>
    <w:rPr>
      <w:rFonts w:eastAsiaTheme="minorHAnsi"/>
      <w:lang w:eastAsia="en-US"/>
    </w:rPr>
  </w:style>
  <w:style w:type="paragraph" w:customStyle="1" w:styleId="CFCF8B90CBCA418E92B2E7E48F0F9DC21">
    <w:name w:val="CFCF8B90CBCA418E92B2E7E48F0F9DC21"/>
    <w:rsid w:val="000D1C9E"/>
    <w:rPr>
      <w:rFonts w:eastAsiaTheme="minorHAnsi"/>
      <w:lang w:eastAsia="en-US"/>
    </w:rPr>
  </w:style>
  <w:style w:type="paragraph" w:customStyle="1" w:styleId="777EC0C9CEEB4CA88EB0CE036B5CFE422">
    <w:name w:val="777EC0C9CEEB4CA88EB0CE036B5CFE422"/>
    <w:rsid w:val="000D1C9E"/>
    <w:rPr>
      <w:rFonts w:eastAsiaTheme="minorHAnsi"/>
      <w:lang w:eastAsia="en-US"/>
    </w:rPr>
  </w:style>
  <w:style w:type="paragraph" w:customStyle="1" w:styleId="1AB62DE3D21F44DA9441664D2F30C6DD2">
    <w:name w:val="1AB62DE3D21F44DA9441664D2F30C6DD2"/>
    <w:rsid w:val="000D1C9E"/>
    <w:rPr>
      <w:rFonts w:eastAsiaTheme="minorHAnsi"/>
      <w:lang w:eastAsia="en-US"/>
    </w:rPr>
  </w:style>
  <w:style w:type="paragraph" w:customStyle="1" w:styleId="DC0EB41F6A014C5B8E6EF09EFDDFE7044">
    <w:name w:val="DC0EB41F6A014C5B8E6EF09EFDDFE7044"/>
    <w:rsid w:val="000D1C9E"/>
    <w:rPr>
      <w:rFonts w:eastAsiaTheme="minorHAnsi"/>
      <w:lang w:eastAsia="en-US"/>
    </w:rPr>
  </w:style>
  <w:style w:type="paragraph" w:customStyle="1" w:styleId="DE175E019FD64BC0BF55B67DFFA1BFC94">
    <w:name w:val="DE175E019FD64BC0BF55B67DFFA1BFC94"/>
    <w:rsid w:val="000D1C9E"/>
    <w:rPr>
      <w:rFonts w:eastAsiaTheme="minorHAnsi"/>
      <w:lang w:eastAsia="en-US"/>
    </w:rPr>
  </w:style>
  <w:style w:type="paragraph" w:customStyle="1" w:styleId="0198C43E943F4D57B24590206E5B10E94">
    <w:name w:val="0198C43E943F4D57B24590206E5B10E94"/>
    <w:rsid w:val="000D1C9E"/>
    <w:rPr>
      <w:rFonts w:eastAsiaTheme="minorHAnsi"/>
      <w:lang w:eastAsia="en-US"/>
    </w:rPr>
  </w:style>
  <w:style w:type="paragraph" w:customStyle="1" w:styleId="674AFA5FB0F14886860370B111D5A7914">
    <w:name w:val="674AFA5FB0F14886860370B111D5A7914"/>
    <w:rsid w:val="000D1C9E"/>
    <w:rPr>
      <w:rFonts w:eastAsiaTheme="minorHAnsi"/>
      <w:lang w:eastAsia="en-US"/>
    </w:rPr>
  </w:style>
  <w:style w:type="paragraph" w:customStyle="1" w:styleId="77BAE1F9DFD74EF49547156928B962794">
    <w:name w:val="77BAE1F9DFD74EF49547156928B962794"/>
    <w:rsid w:val="000D1C9E"/>
    <w:rPr>
      <w:rFonts w:eastAsiaTheme="minorHAnsi"/>
      <w:lang w:eastAsia="en-US"/>
    </w:rPr>
  </w:style>
  <w:style w:type="paragraph" w:customStyle="1" w:styleId="E6C39AED975E46C4AAC6022D99C5D4AA4">
    <w:name w:val="E6C39AED975E46C4AAC6022D99C5D4AA4"/>
    <w:rsid w:val="000D1C9E"/>
    <w:pPr>
      <w:spacing w:after="0" w:line="240" w:lineRule="auto"/>
      <w:ind w:left="360"/>
    </w:pPr>
    <w:rPr>
      <w:rFonts w:ascii="Times New Roman" w:eastAsia="Times New Roman" w:hAnsi="Times New Roman" w:cs="Times New Roman"/>
      <w:sz w:val="24"/>
      <w:szCs w:val="24"/>
    </w:rPr>
  </w:style>
  <w:style w:type="paragraph" w:customStyle="1" w:styleId="0D551179C4E846B88CE665FD04822A814">
    <w:name w:val="0D551179C4E846B88CE665FD04822A814"/>
    <w:rsid w:val="000D1C9E"/>
    <w:pPr>
      <w:spacing w:after="0" w:line="240" w:lineRule="auto"/>
      <w:ind w:left="360"/>
    </w:pPr>
    <w:rPr>
      <w:rFonts w:ascii="Times New Roman" w:eastAsia="Times New Roman" w:hAnsi="Times New Roman" w:cs="Times New Roman"/>
      <w:sz w:val="24"/>
      <w:szCs w:val="24"/>
    </w:rPr>
  </w:style>
  <w:style w:type="paragraph" w:customStyle="1" w:styleId="E6BCEDC47E5C48AB8B6F9C89E101FC874">
    <w:name w:val="E6BCEDC47E5C48AB8B6F9C89E101FC874"/>
    <w:rsid w:val="000D1C9E"/>
    <w:pPr>
      <w:spacing w:after="0" w:line="240" w:lineRule="auto"/>
      <w:ind w:left="360"/>
    </w:pPr>
    <w:rPr>
      <w:rFonts w:ascii="Times New Roman" w:eastAsia="Times New Roman" w:hAnsi="Times New Roman" w:cs="Times New Roman"/>
      <w:sz w:val="24"/>
      <w:szCs w:val="24"/>
    </w:rPr>
  </w:style>
  <w:style w:type="paragraph" w:customStyle="1" w:styleId="D728A28D31D54DC286563FAB354790524">
    <w:name w:val="D728A28D31D54DC286563FAB354790524"/>
    <w:rsid w:val="000D1C9E"/>
    <w:pPr>
      <w:spacing w:after="0" w:line="240" w:lineRule="auto"/>
      <w:ind w:left="360"/>
    </w:pPr>
    <w:rPr>
      <w:rFonts w:ascii="Times New Roman" w:eastAsia="Times New Roman" w:hAnsi="Times New Roman" w:cs="Times New Roman"/>
      <w:sz w:val="24"/>
      <w:szCs w:val="24"/>
    </w:rPr>
  </w:style>
  <w:style w:type="paragraph" w:customStyle="1" w:styleId="31B92261442C4470A29CCEAB76756B9E4">
    <w:name w:val="31B92261442C4470A29CCEAB76756B9E4"/>
    <w:rsid w:val="000D1C9E"/>
    <w:pPr>
      <w:spacing w:after="0" w:line="240" w:lineRule="auto"/>
      <w:ind w:left="360"/>
    </w:pPr>
    <w:rPr>
      <w:rFonts w:ascii="Times New Roman" w:eastAsia="Times New Roman" w:hAnsi="Times New Roman" w:cs="Times New Roman"/>
      <w:sz w:val="24"/>
      <w:szCs w:val="24"/>
    </w:rPr>
  </w:style>
  <w:style w:type="paragraph" w:customStyle="1" w:styleId="7BE3C7A815D54DCA8680E183372FA6A54">
    <w:name w:val="7BE3C7A815D54DCA8680E183372FA6A54"/>
    <w:rsid w:val="000D1C9E"/>
    <w:pPr>
      <w:spacing w:after="0" w:line="240" w:lineRule="auto"/>
      <w:ind w:left="360"/>
    </w:pPr>
    <w:rPr>
      <w:rFonts w:ascii="Times New Roman" w:eastAsia="Times New Roman" w:hAnsi="Times New Roman" w:cs="Times New Roman"/>
      <w:sz w:val="24"/>
      <w:szCs w:val="24"/>
    </w:rPr>
  </w:style>
  <w:style w:type="paragraph" w:customStyle="1" w:styleId="34C56E6CE27F4E29B986ED45613482E54">
    <w:name w:val="34C56E6CE27F4E29B986ED45613482E54"/>
    <w:rsid w:val="000D1C9E"/>
    <w:pPr>
      <w:spacing w:after="0" w:line="240" w:lineRule="auto"/>
      <w:ind w:left="360"/>
    </w:pPr>
    <w:rPr>
      <w:rFonts w:ascii="Times New Roman" w:eastAsia="Times New Roman" w:hAnsi="Times New Roman" w:cs="Times New Roman"/>
      <w:sz w:val="24"/>
      <w:szCs w:val="24"/>
    </w:rPr>
  </w:style>
  <w:style w:type="paragraph" w:customStyle="1" w:styleId="B103CD239E044ADBB44E4FA01CD434824">
    <w:name w:val="B103CD239E044ADBB44E4FA01CD434824"/>
    <w:rsid w:val="000D1C9E"/>
    <w:pPr>
      <w:spacing w:after="0" w:line="240" w:lineRule="auto"/>
      <w:ind w:left="360"/>
    </w:pPr>
    <w:rPr>
      <w:rFonts w:ascii="Times New Roman" w:eastAsia="Times New Roman" w:hAnsi="Times New Roman" w:cs="Times New Roman"/>
      <w:sz w:val="24"/>
      <w:szCs w:val="24"/>
    </w:rPr>
  </w:style>
  <w:style w:type="paragraph" w:customStyle="1" w:styleId="3152B5ED090B4DF1929A045AE065466A4">
    <w:name w:val="3152B5ED090B4DF1929A045AE065466A4"/>
    <w:rsid w:val="000D1C9E"/>
    <w:pPr>
      <w:spacing w:after="0" w:line="240" w:lineRule="auto"/>
      <w:ind w:left="360"/>
    </w:pPr>
    <w:rPr>
      <w:rFonts w:ascii="Times New Roman" w:eastAsia="Times New Roman" w:hAnsi="Times New Roman" w:cs="Times New Roman"/>
      <w:sz w:val="24"/>
      <w:szCs w:val="24"/>
    </w:rPr>
  </w:style>
  <w:style w:type="paragraph" w:customStyle="1" w:styleId="A2B8913544BC4EF586929D04BCC1CB134">
    <w:name w:val="A2B8913544BC4EF586929D04BCC1CB134"/>
    <w:rsid w:val="000D1C9E"/>
    <w:pPr>
      <w:spacing w:after="0" w:line="240" w:lineRule="auto"/>
      <w:ind w:left="360"/>
    </w:pPr>
    <w:rPr>
      <w:rFonts w:ascii="Times New Roman" w:eastAsia="Times New Roman" w:hAnsi="Times New Roman" w:cs="Times New Roman"/>
      <w:sz w:val="24"/>
      <w:szCs w:val="24"/>
    </w:rPr>
  </w:style>
  <w:style w:type="paragraph" w:customStyle="1" w:styleId="EC33CED044B44455AC31DCEB7FD787055">
    <w:name w:val="EC33CED044B44455AC31DCEB7FD787055"/>
    <w:rsid w:val="000D1C9E"/>
    <w:rPr>
      <w:rFonts w:eastAsiaTheme="minorHAnsi"/>
      <w:lang w:eastAsia="en-US"/>
    </w:rPr>
  </w:style>
  <w:style w:type="paragraph" w:customStyle="1" w:styleId="B9DD6FED1BA94F3493A77D77091071805">
    <w:name w:val="B9DD6FED1BA94F3493A77D77091071805"/>
    <w:rsid w:val="000D1C9E"/>
    <w:rPr>
      <w:rFonts w:eastAsiaTheme="minorHAnsi"/>
      <w:lang w:eastAsia="en-US"/>
    </w:rPr>
  </w:style>
  <w:style w:type="paragraph" w:customStyle="1" w:styleId="4AC2604DA23D4F7CB64B52D02AC60E585">
    <w:name w:val="4AC2604DA23D4F7CB64B52D02AC60E585"/>
    <w:rsid w:val="000D1C9E"/>
    <w:rPr>
      <w:rFonts w:eastAsiaTheme="minorHAnsi"/>
      <w:lang w:eastAsia="en-US"/>
    </w:rPr>
  </w:style>
  <w:style w:type="paragraph" w:customStyle="1" w:styleId="34452DBDAC4146A783C0D4D292E065E35">
    <w:name w:val="34452DBDAC4146A783C0D4D292E065E35"/>
    <w:rsid w:val="000D1C9E"/>
    <w:rPr>
      <w:rFonts w:eastAsiaTheme="minorHAnsi"/>
      <w:lang w:eastAsia="en-US"/>
    </w:rPr>
  </w:style>
  <w:style w:type="paragraph" w:customStyle="1" w:styleId="7B893F0AE3AA4808957601635A2E763C5">
    <w:name w:val="7B893F0AE3AA4808957601635A2E763C5"/>
    <w:rsid w:val="000D1C9E"/>
    <w:rPr>
      <w:rFonts w:eastAsiaTheme="minorHAnsi"/>
      <w:lang w:eastAsia="en-US"/>
    </w:rPr>
  </w:style>
  <w:style w:type="paragraph" w:customStyle="1" w:styleId="CC2CFC54226A4BB5A804082725B40F4F5">
    <w:name w:val="CC2CFC54226A4BB5A804082725B40F4F5"/>
    <w:rsid w:val="000D1C9E"/>
    <w:rPr>
      <w:rFonts w:eastAsiaTheme="minorHAnsi"/>
      <w:lang w:eastAsia="en-US"/>
    </w:rPr>
  </w:style>
  <w:style w:type="paragraph" w:customStyle="1" w:styleId="2CA0C43E632E4FFEA30BDD1DA69876875">
    <w:name w:val="2CA0C43E632E4FFEA30BDD1DA69876875"/>
    <w:rsid w:val="000D1C9E"/>
    <w:rPr>
      <w:rFonts w:eastAsiaTheme="minorHAnsi"/>
      <w:lang w:eastAsia="en-US"/>
    </w:rPr>
  </w:style>
  <w:style w:type="paragraph" w:customStyle="1" w:styleId="659DDD97653140F79CD9CD476FF456395">
    <w:name w:val="659DDD97653140F79CD9CD476FF456395"/>
    <w:rsid w:val="000D1C9E"/>
    <w:rPr>
      <w:rFonts w:eastAsiaTheme="minorHAnsi"/>
      <w:lang w:eastAsia="en-US"/>
    </w:rPr>
  </w:style>
  <w:style w:type="paragraph" w:customStyle="1" w:styleId="3AAE09D3C11C442AB734A3B18B96E5E25">
    <w:name w:val="3AAE09D3C11C442AB734A3B18B96E5E25"/>
    <w:rsid w:val="000D1C9E"/>
    <w:rPr>
      <w:rFonts w:eastAsiaTheme="minorHAnsi"/>
      <w:lang w:eastAsia="en-US"/>
    </w:rPr>
  </w:style>
  <w:style w:type="paragraph" w:customStyle="1" w:styleId="F1BA72C94E35419A8AAC69C818146F235">
    <w:name w:val="F1BA72C94E35419A8AAC69C818146F235"/>
    <w:rsid w:val="000D1C9E"/>
    <w:rPr>
      <w:rFonts w:eastAsiaTheme="minorHAnsi"/>
      <w:lang w:eastAsia="en-US"/>
    </w:rPr>
  </w:style>
  <w:style w:type="paragraph" w:customStyle="1" w:styleId="1A90D39A874648E193542809FEC92F755">
    <w:name w:val="1A90D39A874648E193542809FEC92F755"/>
    <w:rsid w:val="000D1C9E"/>
    <w:pPr>
      <w:spacing w:after="0" w:line="240" w:lineRule="auto"/>
      <w:ind w:left="360"/>
    </w:pPr>
    <w:rPr>
      <w:rFonts w:ascii="Times New Roman" w:eastAsia="Times New Roman" w:hAnsi="Times New Roman" w:cs="Times New Roman"/>
      <w:sz w:val="24"/>
      <w:szCs w:val="24"/>
    </w:rPr>
  </w:style>
  <w:style w:type="paragraph" w:customStyle="1" w:styleId="E12948D424AF49CB9E9457B823D328E85">
    <w:name w:val="E12948D424AF49CB9E9457B823D328E85"/>
    <w:rsid w:val="000D1C9E"/>
    <w:pPr>
      <w:spacing w:after="0" w:line="240" w:lineRule="auto"/>
      <w:ind w:left="360"/>
    </w:pPr>
    <w:rPr>
      <w:rFonts w:ascii="Times New Roman" w:eastAsia="Times New Roman" w:hAnsi="Times New Roman" w:cs="Times New Roman"/>
      <w:sz w:val="24"/>
      <w:szCs w:val="24"/>
    </w:rPr>
  </w:style>
  <w:style w:type="paragraph" w:customStyle="1" w:styleId="E8AB029383AD41E983A7269BB1866A945">
    <w:name w:val="E8AB029383AD41E983A7269BB1866A945"/>
    <w:rsid w:val="000D1C9E"/>
    <w:pPr>
      <w:spacing w:after="0" w:line="240" w:lineRule="auto"/>
      <w:ind w:left="360"/>
    </w:pPr>
    <w:rPr>
      <w:rFonts w:ascii="Times New Roman" w:eastAsia="Times New Roman" w:hAnsi="Times New Roman" w:cs="Times New Roman"/>
      <w:sz w:val="24"/>
      <w:szCs w:val="24"/>
    </w:rPr>
  </w:style>
  <w:style w:type="paragraph" w:customStyle="1" w:styleId="94C620557EB44FB6AEC26126145E824D5">
    <w:name w:val="94C620557EB44FB6AEC26126145E824D5"/>
    <w:rsid w:val="000D1C9E"/>
    <w:pPr>
      <w:spacing w:after="0" w:line="240" w:lineRule="auto"/>
      <w:ind w:left="360"/>
    </w:pPr>
    <w:rPr>
      <w:rFonts w:ascii="Times New Roman" w:eastAsia="Times New Roman" w:hAnsi="Times New Roman" w:cs="Times New Roman"/>
      <w:sz w:val="24"/>
      <w:szCs w:val="24"/>
    </w:rPr>
  </w:style>
  <w:style w:type="paragraph" w:customStyle="1" w:styleId="5F4991EFE40E4464AC214FA440EA9BA95">
    <w:name w:val="5F4991EFE40E4464AC214FA440EA9BA95"/>
    <w:rsid w:val="000D1C9E"/>
    <w:pPr>
      <w:spacing w:after="0" w:line="240" w:lineRule="auto"/>
      <w:ind w:left="360"/>
    </w:pPr>
    <w:rPr>
      <w:rFonts w:ascii="Times New Roman" w:eastAsia="Times New Roman" w:hAnsi="Times New Roman" w:cs="Times New Roman"/>
      <w:sz w:val="24"/>
      <w:szCs w:val="24"/>
    </w:rPr>
  </w:style>
  <w:style w:type="paragraph" w:customStyle="1" w:styleId="43B96D604C8F482DBD8C6870AB9DD6725">
    <w:name w:val="43B96D604C8F482DBD8C6870AB9DD6725"/>
    <w:rsid w:val="000D1C9E"/>
    <w:pPr>
      <w:spacing w:after="0" w:line="240" w:lineRule="auto"/>
      <w:ind w:left="360"/>
    </w:pPr>
    <w:rPr>
      <w:rFonts w:ascii="Times New Roman" w:eastAsia="Times New Roman" w:hAnsi="Times New Roman" w:cs="Times New Roman"/>
      <w:sz w:val="24"/>
      <w:szCs w:val="24"/>
    </w:rPr>
  </w:style>
  <w:style w:type="paragraph" w:customStyle="1" w:styleId="21808BA35761455A830EA3AF52DB183D5">
    <w:name w:val="21808BA35761455A830EA3AF52DB183D5"/>
    <w:rsid w:val="000D1C9E"/>
    <w:pPr>
      <w:spacing w:after="0" w:line="240" w:lineRule="auto"/>
      <w:ind w:left="360"/>
    </w:pPr>
    <w:rPr>
      <w:rFonts w:ascii="Times New Roman" w:eastAsia="Times New Roman" w:hAnsi="Times New Roman" w:cs="Times New Roman"/>
      <w:sz w:val="24"/>
      <w:szCs w:val="24"/>
    </w:rPr>
  </w:style>
  <w:style w:type="paragraph" w:customStyle="1" w:styleId="EAB7C9CCBE2B43C3954077C54E9247205">
    <w:name w:val="EAB7C9CCBE2B43C3954077C54E9247205"/>
    <w:rsid w:val="000D1C9E"/>
    <w:pPr>
      <w:spacing w:after="0" w:line="240" w:lineRule="auto"/>
      <w:ind w:left="360"/>
    </w:pPr>
    <w:rPr>
      <w:rFonts w:ascii="Times New Roman" w:eastAsia="Times New Roman" w:hAnsi="Times New Roman" w:cs="Times New Roman"/>
      <w:sz w:val="24"/>
      <w:szCs w:val="24"/>
    </w:rPr>
  </w:style>
  <w:style w:type="paragraph" w:customStyle="1" w:styleId="AC082253984D43C88066946769528F965">
    <w:name w:val="AC082253984D43C88066946769528F965"/>
    <w:rsid w:val="000D1C9E"/>
    <w:rPr>
      <w:rFonts w:eastAsiaTheme="minorHAnsi"/>
      <w:lang w:eastAsia="en-US"/>
    </w:rPr>
  </w:style>
  <w:style w:type="paragraph" w:customStyle="1" w:styleId="89D4CB119853404CA0998D9FB68BFBB55">
    <w:name w:val="89D4CB119853404CA0998D9FB68BFBB55"/>
    <w:rsid w:val="000D1C9E"/>
    <w:pPr>
      <w:spacing w:after="0" w:line="240" w:lineRule="auto"/>
      <w:ind w:left="360"/>
    </w:pPr>
    <w:rPr>
      <w:rFonts w:ascii="Times New Roman" w:eastAsia="Times New Roman" w:hAnsi="Times New Roman" w:cs="Times New Roman"/>
      <w:sz w:val="24"/>
      <w:szCs w:val="24"/>
    </w:rPr>
  </w:style>
  <w:style w:type="paragraph" w:customStyle="1" w:styleId="FB1D5A6B74C749DA851FDAD8350436185">
    <w:name w:val="FB1D5A6B74C749DA851FDAD8350436185"/>
    <w:rsid w:val="000D1C9E"/>
    <w:pPr>
      <w:spacing w:after="0" w:line="240" w:lineRule="auto"/>
      <w:ind w:left="360"/>
    </w:pPr>
    <w:rPr>
      <w:rFonts w:ascii="Times New Roman" w:eastAsia="Times New Roman" w:hAnsi="Times New Roman" w:cs="Times New Roman"/>
      <w:sz w:val="24"/>
      <w:szCs w:val="24"/>
    </w:rPr>
  </w:style>
  <w:style w:type="paragraph" w:customStyle="1" w:styleId="D430DEF3E69F4CC2826CAEE5E82C29805">
    <w:name w:val="D430DEF3E69F4CC2826CAEE5E82C29805"/>
    <w:rsid w:val="000D1C9E"/>
    <w:pPr>
      <w:spacing w:after="0" w:line="240" w:lineRule="auto"/>
      <w:ind w:left="360"/>
    </w:pPr>
    <w:rPr>
      <w:rFonts w:ascii="Times New Roman" w:eastAsia="Times New Roman" w:hAnsi="Times New Roman" w:cs="Times New Roman"/>
      <w:sz w:val="24"/>
      <w:szCs w:val="24"/>
    </w:rPr>
  </w:style>
  <w:style w:type="paragraph" w:customStyle="1" w:styleId="0246944A6FDE4891BE70239DFE1649895">
    <w:name w:val="0246944A6FDE4891BE70239DFE1649895"/>
    <w:rsid w:val="000D1C9E"/>
    <w:pPr>
      <w:spacing w:after="0" w:line="240" w:lineRule="auto"/>
      <w:ind w:left="360"/>
    </w:pPr>
    <w:rPr>
      <w:rFonts w:ascii="Times New Roman" w:eastAsia="Times New Roman" w:hAnsi="Times New Roman" w:cs="Times New Roman"/>
      <w:sz w:val="24"/>
      <w:szCs w:val="24"/>
    </w:rPr>
  </w:style>
  <w:style w:type="paragraph" w:customStyle="1" w:styleId="650394B4B5714B0583DA7C8507CEA7045">
    <w:name w:val="650394B4B5714B0583DA7C8507CEA7045"/>
    <w:rsid w:val="000D1C9E"/>
    <w:pPr>
      <w:spacing w:after="0" w:line="240" w:lineRule="auto"/>
      <w:ind w:left="360"/>
    </w:pPr>
    <w:rPr>
      <w:rFonts w:ascii="Times New Roman" w:eastAsia="Times New Roman" w:hAnsi="Times New Roman" w:cs="Times New Roman"/>
      <w:sz w:val="24"/>
      <w:szCs w:val="24"/>
    </w:rPr>
  </w:style>
  <w:style w:type="paragraph" w:customStyle="1" w:styleId="0E8D936E86A8409A9CA5AAEA0A2BECE85">
    <w:name w:val="0E8D936E86A8409A9CA5AAEA0A2BECE85"/>
    <w:rsid w:val="000D1C9E"/>
    <w:pPr>
      <w:spacing w:after="0" w:line="240" w:lineRule="auto"/>
      <w:ind w:left="360"/>
    </w:pPr>
    <w:rPr>
      <w:rFonts w:ascii="Times New Roman" w:eastAsia="Times New Roman" w:hAnsi="Times New Roman" w:cs="Times New Roman"/>
      <w:sz w:val="24"/>
      <w:szCs w:val="24"/>
    </w:rPr>
  </w:style>
  <w:style w:type="paragraph" w:customStyle="1" w:styleId="732E332095D241458633CDE105741AA15">
    <w:name w:val="732E332095D241458633CDE105741AA15"/>
    <w:rsid w:val="000D1C9E"/>
    <w:pPr>
      <w:spacing w:after="0" w:line="240" w:lineRule="auto"/>
      <w:ind w:left="360"/>
    </w:pPr>
    <w:rPr>
      <w:rFonts w:ascii="Times New Roman" w:eastAsia="Times New Roman" w:hAnsi="Times New Roman" w:cs="Times New Roman"/>
      <w:sz w:val="24"/>
      <w:szCs w:val="24"/>
    </w:rPr>
  </w:style>
  <w:style w:type="paragraph" w:customStyle="1" w:styleId="94E34E80DF784BC3AF616F8A3C374A745">
    <w:name w:val="94E34E80DF784BC3AF616F8A3C374A745"/>
    <w:rsid w:val="000D1C9E"/>
    <w:pPr>
      <w:spacing w:after="0" w:line="240" w:lineRule="auto"/>
      <w:ind w:left="360"/>
    </w:pPr>
    <w:rPr>
      <w:rFonts w:ascii="Times New Roman" w:eastAsia="Times New Roman" w:hAnsi="Times New Roman" w:cs="Times New Roman"/>
      <w:sz w:val="24"/>
      <w:szCs w:val="24"/>
    </w:rPr>
  </w:style>
  <w:style w:type="paragraph" w:customStyle="1" w:styleId="740ADEAF18C04BD4B23B8292051C34695">
    <w:name w:val="740ADEAF18C04BD4B23B8292051C34695"/>
    <w:rsid w:val="000D1C9E"/>
    <w:pPr>
      <w:spacing w:after="0" w:line="240" w:lineRule="auto"/>
      <w:ind w:left="360"/>
    </w:pPr>
    <w:rPr>
      <w:rFonts w:ascii="Times New Roman" w:eastAsia="Times New Roman" w:hAnsi="Times New Roman" w:cs="Times New Roman"/>
      <w:sz w:val="24"/>
      <w:szCs w:val="24"/>
    </w:rPr>
  </w:style>
  <w:style w:type="paragraph" w:customStyle="1" w:styleId="8C975E0072104139981233867B53140A5">
    <w:name w:val="8C975E0072104139981233867B53140A5"/>
    <w:rsid w:val="000D1C9E"/>
    <w:pPr>
      <w:spacing w:after="0" w:line="240" w:lineRule="auto"/>
      <w:ind w:left="360"/>
    </w:pPr>
    <w:rPr>
      <w:rFonts w:ascii="Times New Roman" w:eastAsia="Times New Roman" w:hAnsi="Times New Roman" w:cs="Times New Roman"/>
      <w:sz w:val="24"/>
      <w:szCs w:val="24"/>
    </w:rPr>
  </w:style>
  <w:style w:type="paragraph" w:customStyle="1" w:styleId="284308918F38472D95B659079C1076C55">
    <w:name w:val="284308918F38472D95B659079C1076C55"/>
    <w:rsid w:val="000D1C9E"/>
    <w:pPr>
      <w:spacing w:after="0" w:line="240" w:lineRule="auto"/>
      <w:ind w:left="360"/>
    </w:pPr>
    <w:rPr>
      <w:rFonts w:ascii="Times New Roman" w:eastAsia="Times New Roman" w:hAnsi="Times New Roman" w:cs="Times New Roman"/>
      <w:sz w:val="24"/>
      <w:szCs w:val="24"/>
    </w:rPr>
  </w:style>
  <w:style w:type="paragraph" w:customStyle="1" w:styleId="BE6A08602EE54B9A94C120243EA23A375">
    <w:name w:val="BE6A08602EE54B9A94C120243EA23A375"/>
    <w:rsid w:val="000D1C9E"/>
    <w:pPr>
      <w:spacing w:after="0" w:line="240" w:lineRule="auto"/>
      <w:ind w:left="360"/>
    </w:pPr>
    <w:rPr>
      <w:rFonts w:ascii="Times New Roman" w:eastAsia="Times New Roman" w:hAnsi="Times New Roman" w:cs="Times New Roman"/>
      <w:sz w:val="24"/>
      <w:szCs w:val="24"/>
    </w:rPr>
  </w:style>
  <w:style w:type="paragraph" w:customStyle="1" w:styleId="BDE6D55840E34099BC6B38A0B851B9605">
    <w:name w:val="BDE6D55840E34099BC6B38A0B851B9605"/>
    <w:rsid w:val="000D1C9E"/>
    <w:pPr>
      <w:spacing w:after="0" w:line="240" w:lineRule="auto"/>
      <w:ind w:left="360"/>
    </w:pPr>
    <w:rPr>
      <w:rFonts w:ascii="Times New Roman" w:eastAsia="Times New Roman" w:hAnsi="Times New Roman" w:cs="Times New Roman"/>
      <w:sz w:val="24"/>
      <w:szCs w:val="24"/>
    </w:rPr>
  </w:style>
  <w:style w:type="paragraph" w:customStyle="1" w:styleId="CB2B2E7EA69E47799E8AA6DB92039D655">
    <w:name w:val="CB2B2E7EA69E47799E8AA6DB92039D655"/>
    <w:rsid w:val="000D1C9E"/>
    <w:pPr>
      <w:spacing w:after="0" w:line="240" w:lineRule="auto"/>
      <w:ind w:left="360"/>
    </w:pPr>
    <w:rPr>
      <w:rFonts w:ascii="Times New Roman" w:eastAsia="Times New Roman" w:hAnsi="Times New Roman" w:cs="Times New Roman"/>
      <w:sz w:val="24"/>
      <w:szCs w:val="24"/>
    </w:rPr>
  </w:style>
  <w:style w:type="paragraph" w:customStyle="1" w:styleId="846C59D90F27480986B921C33C4AED3B5">
    <w:name w:val="846C59D90F27480986B921C33C4AED3B5"/>
    <w:rsid w:val="000D1C9E"/>
    <w:pPr>
      <w:spacing w:after="0" w:line="240" w:lineRule="auto"/>
      <w:ind w:left="360"/>
    </w:pPr>
    <w:rPr>
      <w:rFonts w:ascii="Times New Roman" w:eastAsia="Times New Roman" w:hAnsi="Times New Roman" w:cs="Times New Roman"/>
      <w:sz w:val="24"/>
      <w:szCs w:val="24"/>
    </w:rPr>
  </w:style>
  <w:style w:type="paragraph" w:customStyle="1" w:styleId="59D48A2F4F5F441F9B2C4481F0CCF13C5">
    <w:name w:val="59D48A2F4F5F441F9B2C4481F0CCF13C5"/>
    <w:rsid w:val="000D1C9E"/>
    <w:pPr>
      <w:spacing w:after="0" w:line="240" w:lineRule="auto"/>
      <w:ind w:left="360"/>
    </w:pPr>
    <w:rPr>
      <w:rFonts w:ascii="Times New Roman" w:eastAsia="Times New Roman" w:hAnsi="Times New Roman" w:cs="Times New Roman"/>
      <w:sz w:val="24"/>
      <w:szCs w:val="24"/>
    </w:rPr>
  </w:style>
  <w:style w:type="paragraph" w:customStyle="1" w:styleId="ACDA1714A782461BA6D5EFEA1E80619F5">
    <w:name w:val="ACDA1714A782461BA6D5EFEA1E80619F5"/>
    <w:rsid w:val="000D1C9E"/>
    <w:pPr>
      <w:spacing w:after="0" w:line="240" w:lineRule="auto"/>
      <w:ind w:left="360"/>
    </w:pPr>
    <w:rPr>
      <w:rFonts w:ascii="Times New Roman" w:eastAsia="Times New Roman" w:hAnsi="Times New Roman" w:cs="Times New Roman"/>
      <w:sz w:val="24"/>
      <w:szCs w:val="24"/>
    </w:rPr>
  </w:style>
  <w:style w:type="paragraph" w:customStyle="1" w:styleId="6D7C623019674C888D53F30A1684DE025">
    <w:name w:val="6D7C623019674C888D53F30A1684DE025"/>
    <w:rsid w:val="000D1C9E"/>
    <w:pPr>
      <w:spacing w:after="0" w:line="240" w:lineRule="auto"/>
      <w:ind w:left="360"/>
    </w:pPr>
    <w:rPr>
      <w:rFonts w:ascii="Times New Roman" w:eastAsia="Times New Roman" w:hAnsi="Times New Roman" w:cs="Times New Roman"/>
      <w:sz w:val="24"/>
      <w:szCs w:val="24"/>
    </w:rPr>
  </w:style>
  <w:style w:type="paragraph" w:customStyle="1" w:styleId="A09BFEB45BAA4E2993E2ED52CC847CE34">
    <w:name w:val="A09BFEB45BAA4E2993E2ED52CC847CE34"/>
    <w:rsid w:val="000D1C9E"/>
    <w:rPr>
      <w:rFonts w:eastAsiaTheme="minorHAnsi"/>
      <w:lang w:eastAsia="en-US"/>
    </w:rPr>
  </w:style>
  <w:style w:type="paragraph" w:customStyle="1" w:styleId="0D8F6CDB447D4218910B4B0DBB00FDA25">
    <w:name w:val="0D8F6CDB447D4218910B4B0DBB00FDA25"/>
    <w:rsid w:val="000D1C9E"/>
    <w:pPr>
      <w:spacing w:after="0" w:line="240" w:lineRule="auto"/>
      <w:ind w:left="360"/>
    </w:pPr>
    <w:rPr>
      <w:rFonts w:ascii="Times New Roman" w:eastAsia="Times New Roman" w:hAnsi="Times New Roman" w:cs="Times New Roman"/>
      <w:sz w:val="24"/>
      <w:szCs w:val="24"/>
    </w:rPr>
  </w:style>
  <w:style w:type="paragraph" w:customStyle="1" w:styleId="57290E2B3DD54CF883DDAB6534066D015">
    <w:name w:val="57290E2B3DD54CF883DDAB6534066D015"/>
    <w:rsid w:val="000D1C9E"/>
    <w:pPr>
      <w:spacing w:after="0" w:line="240" w:lineRule="auto"/>
      <w:ind w:left="360"/>
    </w:pPr>
    <w:rPr>
      <w:rFonts w:ascii="Times New Roman" w:eastAsia="Times New Roman" w:hAnsi="Times New Roman" w:cs="Times New Roman"/>
      <w:sz w:val="24"/>
      <w:szCs w:val="24"/>
    </w:rPr>
  </w:style>
  <w:style w:type="paragraph" w:customStyle="1" w:styleId="CE22F31B86AE46F4ADDF09BA79ED6E475">
    <w:name w:val="CE22F31B86AE46F4ADDF09BA79ED6E475"/>
    <w:rsid w:val="000D1C9E"/>
    <w:pPr>
      <w:spacing w:after="0" w:line="240" w:lineRule="auto"/>
      <w:ind w:left="360"/>
    </w:pPr>
    <w:rPr>
      <w:rFonts w:ascii="Times New Roman" w:eastAsia="Times New Roman" w:hAnsi="Times New Roman" w:cs="Times New Roman"/>
      <w:sz w:val="24"/>
      <w:szCs w:val="24"/>
    </w:rPr>
  </w:style>
  <w:style w:type="paragraph" w:customStyle="1" w:styleId="BAB86C766811446EB33694480F7AD9E45">
    <w:name w:val="BAB86C766811446EB33694480F7AD9E45"/>
    <w:rsid w:val="000D1C9E"/>
    <w:pPr>
      <w:spacing w:after="0" w:line="240" w:lineRule="auto"/>
      <w:ind w:left="360"/>
    </w:pPr>
    <w:rPr>
      <w:rFonts w:ascii="Times New Roman" w:eastAsia="Times New Roman" w:hAnsi="Times New Roman" w:cs="Times New Roman"/>
      <w:sz w:val="24"/>
      <w:szCs w:val="24"/>
    </w:rPr>
  </w:style>
  <w:style w:type="paragraph" w:customStyle="1" w:styleId="6D0104608BDD4841802FE6B2D91C91EA5">
    <w:name w:val="6D0104608BDD4841802FE6B2D91C91EA5"/>
    <w:rsid w:val="000D1C9E"/>
    <w:pPr>
      <w:spacing w:after="0" w:line="240" w:lineRule="auto"/>
      <w:ind w:left="360"/>
    </w:pPr>
    <w:rPr>
      <w:rFonts w:ascii="Times New Roman" w:eastAsia="Times New Roman" w:hAnsi="Times New Roman" w:cs="Times New Roman"/>
      <w:sz w:val="24"/>
      <w:szCs w:val="24"/>
    </w:rPr>
  </w:style>
  <w:style w:type="paragraph" w:customStyle="1" w:styleId="234299BA5A2F497398B1EC51BC76510B5">
    <w:name w:val="234299BA5A2F497398B1EC51BC76510B5"/>
    <w:rsid w:val="000D1C9E"/>
    <w:pPr>
      <w:spacing w:after="0" w:line="240" w:lineRule="auto"/>
      <w:ind w:left="360"/>
    </w:pPr>
    <w:rPr>
      <w:rFonts w:ascii="Times New Roman" w:eastAsia="Times New Roman" w:hAnsi="Times New Roman" w:cs="Times New Roman"/>
      <w:sz w:val="24"/>
      <w:szCs w:val="24"/>
    </w:rPr>
  </w:style>
  <w:style w:type="paragraph" w:customStyle="1" w:styleId="62BA9F5A8A5C4A6B82A2138A60DC54295">
    <w:name w:val="62BA9F5A8A5C4A6B82A2138A60DC54295"/>
    <w:rsid w:val="000D1C9E"/>
    <w:pPr>
      <w:spacing w:after="0" w:line="240" w:lineRule="auto"/>
      <w:ind w:left="360"/>
    </w:pPr>
    <w:rPr>
      <w:rFonts w:ascii="Times New Roman" w:eastAsia="Times New Roman" w:hAnsi="Times New Roman" w:cs="Times New Roman"/>
      <w:sz w:val="24"/>
      <w:szCs w:val="24"/>
    </w:rPr>
  </w:style>
  <w:style w:type="paragraph" w:customStyle="1" w:styleId="22F4712A3F524C0888A0DF79CFD78AED5">
    <w:name w:val="22F4712A3F524C0888A0DF79CFD78AED5"/>
    <w:rsid w:val="000D1C9E"/>
    <w:pPr>
      <w:spacing w:after="0" w:line="240" w:lineRule="auto"/>
      <w:ind w:left="360"/>
    </w:pPr>
    <w:rPr>
      <w:rFonts w:ascii="Times New Roman" w:eastAsia="Times New Roman" w:hAnsi="Times New Roman" w:cs="Times New Roman"/>
      <w:sz w:val="24"/>
      <w:szCs w:val="24"/>
    </w:rPr>
  </w:style>
  <w:style w:type="paragraph" w:customStyle="1" w:styleId="6E31D9EBA39F496AB1F2C5FF972CE5525">
    <w:name w:val="6E31D9EBA39F496AB1F2C5FF972CE5525"/>
    <w:rsid w:val="000D1C9E"/>
    <w:pPr>
      <w:spacing w:after="0" w:line="240" w:lineRule="auto"/>
      <w:ind w:left="360"/>
    </w:pPr>
    <w:rPr>
      <w:rFonts w:ascii="Times New Roman" w:eastAsia="Times New Roman" w:hAnsi="Times New Roman" w:cs="Times New Roman"/>
      <w:sz w:val="24"/>
      <w:szCs w:val="24"/>
    </w:rPr>
  </w:style>
  <w:style w:type="paragraph" w:customStyle="1" w:styleId="EAE0AE93FBD94C07B02BFD23E51BF83E5">
    <w:name w:val="EAE0AE93FBD94C07B02BFD23E51BF83E5"/>
    <w:rsid w:val="000D1C9E"/>
    <w:pPr>
      <w:spacing w:after="0" w:line="240" w:lineRule="auto"/>
      <w:ind w:left="360"/>
    </w:pPr>
    <w:rPr>
      <w:rFonts w:ascii="Times New Roman" w:eastAsia="Times New Roman" w:hAnsi="Times New Roman" w:cs="Times New Roman"/>
      <w:sz w:val="24"/>
      <w:szCs w:val="24"/>
    </w:rPr>
  </w:style>
  <w:style w:type="paragraph" w:customStyle="1" w:styleId="DDCAEB1DA6DA4C6A9E297C64C7C5C23F3">
    <w:name w:val="DDCAEB1DA6DA4C6A9E297C64C7C5C23F3"/>
    <w:rsid w:val="000D1C9E"/>
    <w:rPr>
      <w:rFonts w:eastAsiaTheme="minorHAnsi"/>
      <w:lang w:eastAsia="en-US"/>
    </w:rPr>
  </w:style>
  <w:style w:type="paragraph" w:customStyle="1" w:styleId="E4B0F0B043C84C00BCFF9C9BD1B27BD03">
    <w:name w:val="E4B0F0B043C84C00BCFF9C9BD1B27BD03"/>
    <w:rsid w:val="000D1C9E"/>
    <w:rPr>
      <w:rFonts w:eastAsiaTheme="minorHAnsi"/>
      <w:lang w:eastAsia="en-US"/>
    </w:rPr>
  </w:style>
  <w:style w:type="paragraph" w:customStyle="1" w:styleId="A5F3477829FA4CDB8C849C9C386DC0913">
    <w:name w:val="A5F3477829FA4CDB8C849C9C386DC0913"/>
    <w:rsid w:val="000D1C9E"/>
    <w:rPr>
      <w:rFonts w:eastAsiaTheme="minorHAnsi"/>
      <w:lang w:eastAsia="en-US"/>
    </w:rPr>
  </w:style>
  <w:style w:type="paragraph" w:customStyle="1" w:styleId="02DA7D966A0B442CA6381498A8258C5E3">
    <w:name w:val="02DA7D966A0B442CA6381498A8258C5E3"/>
    <w:rsid w:val="000D1C9E"/>
    <w:rPr>
      <w:rFonts w:eastAsiaTheme="minorHAnsi"/>
      <w:lang w:eastAsia="en-US"/>
    </w:rPr>
  </w:style>
  <w:style w:type="paragraph" w:customStyle="1" w:styleId="EBCDF1878E314D68932D929EADBE4C563">
    <w:name w:val="EBCDF1878E314D68932D929EADBE4C563"/>
    <w:rsid w:val="000D1C9E"/>
    <w:rPr>
      <w:rFonts w:eastAsiaTheme="minorHAnsi"/>
      <w:lang w:eastAsia="en-US"/>
    </w:rPr>
  </w:style>
  <w:style w:type="paragraph" w:customStyle="1" w:styleId="8D0A29EBF1064E38BD8D1E676FCACAA83">
    <w:name w:val="8D0A29EBF1064E38BD8D1E676FCACAA83"/>
    <w:rsid w:val="000D1C9E"/>
    <w:rPr>
      <w:rFonts w:eastAsiaTheme="minorHAnsi"/>
      <w:lang w:eastAsia="en-US"/>
    </w:rPr>
  </w:style>
  <w:style w:type="paragraph" w:customStyle="1" w:styleId="6A487AC54FAD46E2AA502DE4C424EA5D3">
    <w:name w:val="6A487AC54FAD46E2AA502DE4C424EA5D3"/>
    <w:rsid w:val="000D1C9E"/>
    <w:rPr>
      <w:rFonts w:eastAsiaTheme="minorHAnsi"/>
      <w:lang w:eastAsia="en-US"/>
    </w:rPr>
  </w:style>
  <w:style w:type="paragraph" w:customStyle="1" w:styleId="79E98FC118854DC980EE91B726D7EF1F3">
    <w:name w:val="79E98FC118854DC980EE91B726D7EF1F3"/>
    <w:rsid w:val="000D1C9E"/>
    <w:rPr>
      <w:rFonts w:eastAsiaTheme="minorHAnsi"/>
      <w:lang w:eastAsia="en-US"/>
    </w:rPr>
  </w:style>
  <w:style w:type="paragraph" w:customStyle="1" w:styleId="00E928CDB68B48AFB7A7647BA90AB2973">
    <w:name w:val="00E928CDB68B48AFB7A7647BA90AB2973"/>
    <w:rsid w:val="000D1C9E"/>
    <w:rPr>
      <w:rFonts w:eastAsiaTheme="minorHAnsi"/>
      <w:lang w:eastAsia="en-US"/>
    </w:rPr>
  </w:style>
  <w:style w:type="paragraph" w:customStyle="1" w:styleId="DBC14060B3964B2884D9D5FBD8B5A5873">
    <w:name w:val="DBC14060B3964B2884D9D5FBD8B5A5873"/>
    <w:rsid w:val="000D1C9E"/>
    <w:rPr>
      <w:rFonts w:eastAsiaTheme="minorHAnsi"/>
      <w:lang w:eastAsia="en-US"/>
    </w:rPr>
  </w:style>
  <w:style w:type="paragraph" w:customStyle="1" w:styleId="CFCF8B90CBCA418E92B2E7E48F0F9DC22">
    <w:name w:val="CFCF8B90CBCA418E92B2E7E48F0F9DC22"/>
    <w:rsid w:val="000D1C9E"/>
    <w:rPr>
      <w:rFonts w:eastAsiaTheme="minorHAnsi"/>
      <w:lang w:eastAsia="en-US"/>
    </w:rPr>
  </w:style>
  <w:style w:type="paragraph" w:customStyle="1" w:styleId="777EC0C9CEEB4CA88EB0CE036B5CFE423">
    <w:name w:val="777EC0C9CEEB4CA88EB0CE036B5CFE423"/>
    <w:rsid w:val="000D1C9E"/>
    <w:rPr>
      <w:rFonts w:eastAsiaTheme="minorHAnsi"/>
      <w:lang w:eastAsia="en-US"/>
    </w:rPr>
  </w:style>
  <w:style w:type="paragraph" w:customStyle="1" w:styleId="1AB62DE3D21F44DA9441664D2F30C6DD3">
    <w:name w:val="1AB62DE3D21F44DA9441664D2F30C6DD3"/>
    <w:rsid w:val="000D1C9E"/>
    <w:rPr>
      <w:rFonts w:eastAsiaTheme="minorHAnsi"/>
      <w:lang w:eastAsia="en-US"/>
    </w:rPr>
  </w:style>
  <w:style w:type="paragraph" w:customStyle="1" w:styleId="DC0EB41F6A014C5B8E6EF09EFDDFE7045">
    <w:name w:val="DC0EB41F6A014C5B8E6EF09EFDDFE7045"/>
    <w:rsid w:val="000D1C9E"/>
    <w:rPr>
      <w:rFonts w:eastAsiaTheme="minorHAnsi"/>
      <w:lang w:eastAsia="en-US"/>
    </w:rPr>
  </w:style>
  <w:style w:type="paragraph" w:customStyle="1" w:styleId="DE175E019FD64BC0BF55B67DFFA1BFC95">
    <w:name w:val="DE175E019FD64BC0BF55B67DFFA1BFC95"/>
    <w:rsid w:val="000D1C9E"/>
    <w:rPr>
      <w:rFonts w:eastAsiaTheme="minorHAnsi"/>
      <w:lang w:eastAsia="en-US"/>
    </w:rPr>
  </w:style>
  <w:style w:type="paragraph" w:customStyle="1" w:styleId="0198C43E943F4D57B24590206E5B10E95">
    <w:name w:val="0198C43E943F4D57B24590206E5B10E95"/>
    <w:rsid w:val="000D1C9E"/>
    <w:rPr>
      <w:rFonts w:eastAsiaTheme="minorHAnsi"/>
      <w:lang w:eastAsia="en-US"/>
    </w:rPr>
  </w:style>
  <w:style w:type="paragraph" w:customStyle="1" w:styleId="674AFA5FB0F14886860370B111D5A7915">
    <w:name w:val="674AFA5FB0F14886860370B111D5A7915"/>
    <w:rsid w:val="000D1C9E"/>
    <w:rPr>
      <w:rFonts w:eastAsiaTheme="minorHAnsi"/>
      <w:lang w:eastAsia="en-US"/>
    </w:rPr>
  </w:style>
  <w:style w:type="paragraph" w:customStyle="1" w:styleId="77BAE1F9DFD74EF49547156928B962795">
    <w:name w:val="77BAE1F9DFD74EF49547156928B962795"/>
    <w:rsid w:val="000D1C9E"/>
    <w:rPr>
      <w:rFonts w:eastAsiaTheme="minorHAnsi"/>
      <w:lang w:eastAsia="en-US"/>
    </w:rPr>
  </w:style>
  <w:style w:type="paragraph" w:customStyle="1" w:styleId="E6C39AED975E46C4AAC6022D99C5D4AA5">
    <w:name w:val="E6C39AED975E46C4AAC6022D99C5D4AA5"/>
    <w:rsid w:val="000D1C9E"/>
    <w:pPr>
      <w:spacing w:after="0" w:line="240" w:lineRule="auto"/>
      <w:ind w:left="360"/>
    </w:pPr>
    <w:rPr>
      <w:rFonts w:ascii="Times New Roman" w:eastAsia="Times New Roman" w:hAnsi="Times New Roman" w:cs="Times New Roman"/>
      <w:sz w:val="24"/>
      <w:szCs w:val="24"/>
    </w:rPr>
  </w:style>
  <w:style w:type="paragraph" w:customStyle="1" w:styleId="0D551179C4E846B88CE665FD04822A815">
    <w:name w:val="0D551179C4E846B88CE665FD04822A815"/>
    <w:rsid w:val="000D1C9E"/>
    <w:pPr>
      <w:spacing w:after="0" w:line="240" w:lineRule="auto"/>
      <w:ind w:left="360"/>
    </w:pPr>
    <w:rPr>
      <w:rFonts w:ascii="Times New Roman" w:eastAsia="Times New Roman" w:hAnsi="Times New Roman" w:cs="Times New Roman"/>
      <w:sz w:val="24"/>
      <w:szCs w:val="24"/>
    </w:rPr>
  </w:style>
  <w:style w:type="paragraph" w:customStyle="1" w:styleId="E6BCEDC47E5C48AB8B6F9C89E101FC875">
    <w:name w:val="E6BCEDC47E5C48AB8B6F9C89E101FC875"/>
    <w:rsid w:val="000D1C9E"/>
    <w:pPr>
      <w:spacing w:after="0" w:line="240" w:lineRule="auto"/>
      <w:ind w:left="360"/>
    </w:pPr>
    <w:rPr>
      <w:rFonts w:ascii="Times New Roman" w:eastAsia="Times New Roman" w:hAnsi="Times New Roman" w:cs="Times New Roman"/>
      <w:sz w:val="24"/>
      <w:szCs w:val="24"/>
    </w:rPr>
  </w:style>
  <w:style w:type="paragraph" w:customStyle="1" w:styleId="D728A28D31D54DC286563FAB354790525">
    <w:name w:val="D728A28D31D54DC286563FAB354790525"/>
    <w:rsid w:val="000D1C9E"/>
    <w:pPr>
      <w:spacing w:after="0" w:line="240" w:lineRule="auto"/>
      <w:ind w:left="360"/>
    </w:pPr>
    <w:rPr>
      <w:rFonts w:ascii="Times New Roman" w:eastAsia="Times New Roman" w:hAnsi="Times New Roman" w:cs="Times New Roman"/>
      <w:sz w:val="24"/>
      <w:szCs w:val="24"/>
    </w:rPr>
  </w:style>
  <w:style w:type="paragraph" w:customStyle="1" w:styleId="31B92261442C4470A29CCEAB76756B9E5">
    <w:name w:val="31B92261442C4470A29CCEAB76756B9E5"/>
    <w:rsid w:val="000D1C9E"/>
    <w:pPr>
      <w:spacing w:after="0" w:line="240" w:lineRule="auto"/>
      <w:ind w:left="360"/>
    </w:pPr>
    <w:rPr>
      <w:rFonts w:ascii="Times New Roman" w:eastAsia="Times New Roman" w:hAnsi="Times New Roman" w:cs="Times New Roman"/>
      <w:sz w:val="24"/>
      <w:szCs w:val="24"/>
    </w:rPr>
  </w:style>
  <w:style w:type="paragraph" w:customStyle="1" w:styleId="7BE3C7A815D54DCA8680E183372FA6A55">
    <w:name w:val="7BE3C7A815D54DCA8680E183372FA6A55"/>
    <w:rsid w:val="000D1C9E"/>
    <w:pPr>
      <w:spacing w:after="0" w:line="240" w:lineRule="auto"/>
      <w:ind w:left="360"/>
    </w:pPr>
    <w:rPr>
      <w:rFonts w:ascii="Times New Roman" w:eastAsia="Times New Roman" w:hAnsi="Times New Roman" w:cs="Times New Roman"/>
      <w:sz w:val="24"/>
      <w:szCs w:val="24"/>
    </w:rPr>
  </w:style>
  <w:style w:type="paragraph" w:customStyle="1" w:styleId="34C56E6CE27F4E29B986ED45613482E55">
    <w:name w:val="34C56E6CE27F4E29B986ED45613482E55"/>
    <w:rsid w:val="000D1C9E"/>
    <w:pPr>
      <w:spacing w:after="0" w:line="240" w:lineRule="auto"/>
      <w:ind w:left="360"/>
    </w:pPr>
    <w:rPr>
      <w:rFonts w:ascii="Times New Roman" w:eastAsia="Times New Roman" w:hAnsi="Times New Roman" w:cs="Times New Roman"/>
      <w:sz w:val="24"/>
      <w:szCs w:val="24"/>
    </w:rPr>
  </w:style>
  <w:style w:type="paragraph" w:customStyle="1" w:styleId="B103CD239E044ADBB44E4FA01CD434825">
    <w:name w:val="B103CD239E044ADBB44E4FA01CD434825"/>
    <w:rsid w:val="000D1C9E"/>
    <w:pPr>
      <w:spacing w:after="0" w:line="240" w:lineRule="auto"/>
      <w:ind w:left="360"/>
    </w:pPr>
    <w:rPr>
      <w:rFonts w:ascii="Times New Roman" w:eastAsia="Times New Roman" w:hAnsi="Times New Roman" w:cs="Times New Roman"/>
      <w:sz w:val="24"/>
      <w:szCs w:val="24"/>
    </w:rPr>
  </w:style>
  <w:style w:type="paragraph" w:customStyle="1" w:styleId="3152B5ED090B4DF1929A045AE065466A5">
    <w:name w:val="3152B5ED090B4DF1929A045AE065466A5"/>
    <w:rsid w:val="000D1C9E"/>
    <w:pPr>
      <w:spacing w:after="0" w:line="240" w:lineRule="auto"/>
      <w:ind w:left="360"/>
    </w:pPr>
    <w:rPr>
      <w:rFonts w:ascii="Times New Roman" w:eastAsia="Times New Roman" w:hAnsi="Times New Roman" w:cs="Times New Roman"/>
      <w:sz w:val="24"/>
      <w:szCs w:val="24"/>
    </w:rPr>
  </w:style>
  <w:style w:type="paragraph" w:customStyle="1" w:styleId="A2B8913544BC4EF586929D04BCC1CB135">
    <w:name w:val="A2B8913544BC4EF586929D04BCC1CB135"/>
    <w:rsid w:val="000D1C9E"/>
    <w:pPr>
      <w:spacing w:after="0" w:line="240" w:lineRule="auto"/>
      <w:ind w:left="360"/>
    </w:pPr>
    <w:rPr>
      <w:rFonts w:ascii="Times New Roman" w:eastAsia="Times New Roman" w:hAnsi="Times New Roman" w:cs="Times New Roman"/>
      <w:sz w:val="24"/>
      <w:szCs w:val="24"/>
    </w:rPr>
  </w:style>
  <w:style w:type="paragraph" w:customStyle="1" w:styleId="64468C1E0DA64655A40D9994540DC627">
    <w:name w:val="64468C1E0DA64655A40D9994540DC627"/>
    <w:rsid w:val="009F0E8E"/>
  </w:style>
  <w:style w:type="paragraph" w:customStyle="1" w:styleId="8EB35DB06AD04DE0BCF30EBE1D0F74C5">
    <w:name w:val="8EB35DB06AD04DE0BCF30EBE1D0F74C5"/>
    <w:rsid w:val="009F0E8E"/>
  </w:style>
  <w:style w:type="paragraph" w:customStyle="1" w:styleId="EC33CED044B44455AC31DCEB7FD787056">
    <w:name w:val="EC33CED044B44455AC31DCEB7FD787056"/>
    <w:rsid w:val="009F0E8E"/>
    <w:rPr>
      <w:rFonts w:eastAsiaTheme="minorHAnsi"/>
      <w:lang w:eastAsia="en-US"/>
    </w:rPr>
  </w:style>
  <w:style w:type="paragraph" w:customStyle="1" w:styleId="B9DD6FED1BA94F3493A77D77091071806">
    <w:name w:val="B9DD6FED1BA94F3493A77D77091071806"/>
    <w:rsid w:val="009F0E8E"/>
    <w:rPr>
      <w:rFonts w:eastAsiaTheme="minorHAnsi"/>
      <w:lang w:eastAsia="en-US"/>
    </w:rPr>
  </w:style>
  <w:style w:type="paragraph" w:customStyle="1" w:styleId="4AC2604DA23D4F7CB64B52D02AC60E586">
    <w:name w:val="4AC2604DA23D4F7CB64B52D02AC60E586"/>
    <w:rsid w:val="009F0E8E"/>
    <w:rPr>
      <w:rFonts w:eastAsiaTheme="minorHAnsi"/>
      <w:lang w:eastAsia="en-US"/>
    </w:rPr>
  </w:style>
  <w:style w:type="paragraph" w:customStyle="1" w:styleId="34452DBDAC4146A783C0D4D292E065E36">
    <w:name w:val="34452DBDAC4146A783C0D4D292E065E36"/>
    <w:rsid w:val="009F0E8E"/>
    <w:rPr>
      <w:rFonts w:eastAsiaTheme="minorHAnsi"/>
      <w:lang w:eastAsia="en-US"/>
    </w:rPr>
  </w:style>
  <w:style w:type="paragraph" w:customStyle="1" w:styleId="7B893F0AE3AA4808957601635A2E763C6">
    <w:name w:val="7B893F0AE3AA4808957601635A2E763C6"/>
    <w:rsid w:val="009F0E8E"/>
    <w:rPr>
      <w:rFonts w:eastAsiaTheme="minorHAnsi"/>
      <w:lang w:eastAsia="en-US"/>
    </w:rPr>
  </w:style>
  <w:style w:type="paragraph" w:customStyle="1" w:styleId="CC2CFC54226A4BB5A804082725B40F4F6">
    <w:name w:val="CC2CFC54226A4BB5A804082725B40F4F6"/>
    <w:rsid w:val="009F0E8E"/>
    <w:rPr>
      <w:rFonts w:eastAsiaTheme="minorHAnsi"/>
      <w:lang w:eastAsia="en-US"/>
    </w:rPr>
  </w:style>
  <w:style w:type="paragraph" w:customStyle="1" w:styleId="2CA0C43E632E4FFEA30BDD1DA69876876">
    <w:name w:val="2CA0C43E632E4FFEA30BDD1DA69876876"/>
    <w:rsid w:val="009F0E8E"/>
    <w:rPr>
      <w:rFonts w:eastAsiaTheme="minorHAnsi"/>
      <w:lang w:eastAsia="en-US"/>
    </w:rPr>
  </w:style>
  <w:style w:type="paragraph" w:customStyle="1" w:styleId="659DDD97653140F79CD9CD476FF456396">
    <w:name w:val="659DDD97653140F79CD9CD476FF456396"/>
    <w:rsid w:val="009F0E8E"/>
    <w:rPr>
      <w:rFonts w:eastAsiaTheme="minorHAnsi"/>
      <w:lang w:eastAsia="en-US"/>
    </w:rPr>
  </w:style>
  <w:style w:type="paragraph" w:customStyle="1" w:styleId="3AAE09D3C11C442AB734A3B18B96E5E26">
    <w:name w:val="3AAE09D3C11C442AB734A3B18B96E5E26"/>
    <w:rsid w:val="009F0E8E"/>
    <w:rPr>
      <w:rFonts w:eastAsiaTheme="minorHAnsi"/>
      <w:lang w:eastAsia="en-US"/>
    </w:rPr>
  </w:style>
  <w:style w:type="paragraph" w:customStyle="1" w:styleId="F1BA72C94E35419A8AAC69C818146F236">
    <w:name w:val="F1BA72C94E35419A8AAC69C818146F236"/>
    <w:rsid w:val="009F0E8E"/>
    <w:rPr>
      <w:rFonts w:eastAsiaTheme="minorHAnsi"/>
      <w:lang w:eastAsia="en-US"/>
    </w:rPr>
  </w:style>
  <w:style w:type="paragraph" w:customStyle="1" w:styleId="1A90D39A874648E193542809FEC92F756">
    <w:name w:val="1A90D39A874648E193542809FEC92F756"/>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6">
    <w:name w:val="E12948D424AF49CB9E9457B823D328E86"/>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6">
    <w:name w:val="E8AB029383AD41E983A7269BB1866A946"/>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6">
    <w:name w:val="94C620557EB44FB6AEC26126145E824D6"/>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6">
    <w:name w:val="5F4991EFE40E4464AC214FA440EA9BA96"/>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6">
    <w:name w:val="43B96D604C8F482DBD8C6870AB9DD6726"/>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6">
    <w:name w:val="21808BA35761455A830EA3AF52DB183D6"/>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1">
    <w:name w:val="64468C1E0DA64655A40D9994540DC6271"/>
    <w:rsid w:val="009F0E8E"/>
    <w:rPr>
      <w:rFonts w:eastAsiaTheme="minorHAnsi"/>
      <w:lang w:eastAsia="en-US"/>
    </w:rPr>
  </w:style>
  <w:style w:type="paragraph" w:customStyle="1" w:styleId="8EB35DB06AD04DE0BCF30EBE1D0F74C51">
    <w:name w:val="8EB35DB06AD04DE0BCF30EBE1D0F74C51"/>
    <w:rsid w:val="009F0E8E"/>
    <w:rPr>
      <w:rFonts w:eastAsiaTheme="minorHAnsi"/>
      <w:lang w:eastAsia="en-US"/>
    </w:rPr>
  </w:style>
  <w:style w:type="paragraph" w:customStyle="1" w:styleId="EAB7C9CCBE2B43C3954077C54E9247206">
    <w:name w:val="EAB7C9CCBE2B43C3954077C54E9247206"/>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6">
    <w:name w:val="AC082253984D43C88066946769528F966"/>
    <w:rsid w:val="009F0E8E"/>
    <w:rPr>
      <w:rFonts w:eastAsiaTheme="minorHAnsi"/>
      <w:lang w:eastAsia="en-US"/>
    </w:rPr>
  </w:style>
  <w:style w:type="paragraph" w:customStyle="1" w:styleId="89D4CB119853404CA0998D9FB68BFBB56">
    <w:name w:val="89D4CB119853404CA0998D9FB68BFBB56"/>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6">
    <w:name w:val="FB1D5A6B74C749DA851FDAD8350436186"/>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6">
    <w:name w:val="D430DEF3E69F4CC2826CAEE5E82C29806"/>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6">
    <w:name w:val="0246944A6FDE4891BE70239DFE1649896"/>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6">
    <w:name w:val="650394B4B5714B0583DA7C8507CEA7046"/>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6">
    <w:name w:val="0E8D936E86A8409A9CA5AAEA0A2BECE86"/>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6">
    <w:name w:val="732E332095D241458633CDE105741AA16"/>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6">
    <w:name w:val="94E34E80DF784BC3AF616F8A3C374A746"/>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6">
    <w:name w:val="740ADEAF18C04BD4B23B8292051C34696"/>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6">
    <w:name w:val="8C975E0072104139981233867B53140A6"/>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6">
    <w:name w:val="284308918F38472D95B659079C1076C56"/>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6">
    <w:name w:val="BE6A08602EE54B9A94C120243EA23A376"/>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6">
    <w:name w:val="BDE6D55840E34099BC6B38A0B851B9606"/>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6">
    <w:name w:val="CB2B2E7EA69E47799E8AA6DB92039D656"/>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6">
    <w:name w:val="846C59D90F27480986B921C33C4AED3B6"/>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6">
    <w:name w:val="59D48A2F4F5F441F9B2C4481F0CCF13C6"/>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6">
    <w:name w:val="ACDA1714A782461BA6D5EFEA1E80619F6"/>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6">
    <w:name w:val="6D7C623019674C888D53F30A1684DE026"/>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5">
    <w:name w:val="A09BFEB45BAA4E2993E2ED52CC847CE35"/>
    <w:rsid w:val="009F0E8E"/>
    <w:rPr>
      <w:rFonts w:eastAsiaTheme="minorHAnsi"/>
      <w:lang w:eastAsia="en-US"/>
    </w:rPr>
  </w:style>
  <w:style w:type="paragraph" w:customStyle="1" w:styleId="0D8F6CDB447D4218910B4B0DBB00FDA26">
    <w:name w:val="0D8F6CDB447D4218910B4B0DBB00FDA26"/>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6">
    <w:name w:val="57290E2B3DD54CF883DDAB6534066D016"/>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6">
    <w:name w:val="CE22F31B86AE46F4ADDF09BA79ED6E476"/>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6">
    <w:name w:val="BAB86C766811446EB33694480F7AD9E46"/>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6">
    <w:name w:val="6D0104608BDD4841802FE6B2D91C91EA6"/>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6">
    <w:name w:val="234299BA5A2F497398B1EC51BC76510B6"/>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6">
    <w:name w:val="62BA9F5A8A5C4A6B82A2138A60DC54296"/>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6">
    <w:name w:val="22F4712A3F524C0888A0DF79CFD78AED6"/>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6">
    <w:name w:val="6E31D9EBA39F496AB1F2C5FF972CE5526"/>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6">
    <w:name w:val="EAE0AE93FBD94C07B02BFD23E51BF83E6"/>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4">
    <w:name w:val="DDCAEB1DA6DA4C6A9E297C64C7C5C23F4"/>
    <w:rsid w:val="009F0E8E"/>
    <w:rPr>
      <w:rFonts w:eastAsiaTheme="minorHAnsi"/>
      <w:lang w:eastAsia="en-US"/>
    </w:rPr>
  </w:style>
  <w:style w:type="paragraph" w:customStyle="1" w:styleId="E4B0F0B043C84C00BCFF9C9BD1B27BD04">
    <w:name w:val="E4B0F0B043C84C00BCFF9C9BD1B27BD04"/>
    <w:rsid w:val="009F0E8E"/>
    <w:rPr>
      <w:rFonts w:eastAsiaTheme="minorHAnsi"/>
      <w:lang w:eastAsia="en-US"/>
    </w:rPr>
  </w:style>
  <w:style w:type="paragraph" w:customStyle="1" w:styleId="A5F3477829FA4CDB8C849C9C386DC0914">
    <w:name w:val="A5F3477829FA4CDB8C849C9C386DC0914"/>
    <w:rsid w:val="009F0E8E"/>
    <w:rPr>
      <w:rFonts w:eastAsiaTheme="minorHAnsi"/>
      <w:lang w:eastAsia="en-US"/>
    </w:rPr>
  </w:style>
  <w:style w:type="paragraph" w:customStyle="1" w:styleId="02DA7D966A0B442CA6381498A8258C5E4">
    <w:name w:val="02DA7D966A0B442CA6381498A8258C5E4"/>
    <w:rsid w:val="009F0E8E"/>
    <w:rPr>
      <w:rFonts w:eastAsiaTheme="minorHAnsi"/>
      <w:lang w:eastAsia="en-US"/>
    </w:rPr>
  </w:style>
  <w:style w:type="paragraph" w:customStyle="1" w:styleId="EBCDF1878E314D68932D929EADBE4C564">
    <w:name w:val="EBCDF1878E314D68932D929EADBE4C564"/>
    <w:rsid w:val="009F0E8E"/>
    <w:rPr>
      <w:rFonts w:eastAsiaTheme="minorHAnsi"/>
      <w:lang w:eastAsia="en-US"/>
    </w:rPr>
  </w:style>
  <w:style w:type="paragraph" w:customStyle="1" w:styleId="8D0A29EBF1064E38BD8D1E676FCACAA84">
    <w:name w:val="8D0A29EBF1064E38BD8D1E676FCACAA84"/>
    <w:rsid w:val="009F0E8E"/>
    <w:rPr>
      <w:rFonts w:eastAsiaTheme="minorHAnsi"/>
      <w:lang w:eastAsia="en-US"/>
    </w:rPr>
  </w:style>
  <w:style w:type="paragraph" w:customStyle="1" w:styleId="6A487AC54FAD46E2AA502DE4C424EA5D4">
    <w:name w:val="6A487AC54FAD46E2AA502DE4C424EA5D4"/>
    <w:rsid w:val="009F0E8E"/>
    <w:rPr>
      <w:rFonts w:eastAsiaTheme="minorHAnsi"/>
      <w:lang w:eastAsia="en-US"/>
    </w:rPr>
  </w:style>
  <w:style w:type="paragraph" w:customStyle="1" w:styleId="79E98FC118854DC980EE91B726D7EF1F4">
    <w:name w:val="79E98FC118854DC980EE91B726D7EF1F4"/>
    <w:rsid w:val="009F0E8E"/>
    <w:rPr>
      <w:rFonts w:eastAsiaTheme="minorHAnsi"/>
      <w:lang w:eastAsia="en-US"/>
    </w:rPr>
  </w:style>
  <w:style w:type="paragraph" w:customStyle="1" w:styleId="00E928CDB68B48AFB7A7647BA90AB2974">
    <w:name w:val="00E928CDB68B48AFB7A7647BA90AB2974"/>
    <w:rsid w:val="009F0E8E"/>
    <w:rPr>
      <w:rFonts w:eastAsiaTheme="minorHAnsi"/>
      <w:lang w:eastAsia="en-US"/>
    </w:rPr>
  </w:style>
  <w:style w:type="paragraph" w:customStyle="1" w:styleId="DBC14060B3964B2884D9D5FBD8B5A5874">
    <w:name w:val="DBC14060B3964B2884D9D5FBD8B5A5874"/>
    <w:rsid w:val="009F0E8E"/>
    <w:rPr>
      <w:rFonts w:eastAsiaTheme="minorHAnsi"/>
      <w:lang w:eastAsia="en-US"/>
    </w:rPr>
  </w:style>
  <w:style w:type="paragraph" w:customStyle="1" w:styleId="CFCF8B90CBCA418E92B2E7E48F0F9DC23">
    <w:name w:val="CFCF8B90CBCA418E92B2E7E48F0F9DC23"/>
    <w:rsid w:val="009F0E8E"/>
    <w:rPr>
      <w:rFonts w:eastAsiaTheme="minorHAnsi"/>
      <w:lang w:eastAsia="en-US"/>
    </w:rPr>
  </w:style>
  <w:style w:type="paragraph" w:customStyle="1" w:styleId="777EC0C9CEEB4CA88EB0CE036B5CFE424">
    <w:name w:val="777EC0C9CEEB4CA88EB0CE036B5CFE424"/>
    <w:rsid w:val="009F0E8E"/>
    <w:rPr>
      <w:rFonts w:eastAsiaTheme="minorHAnsi"/>
      <w:lang w:eastAsia="en-US"/>
    </w:rPr>
  </w:style>
  <w:style w:type="paragraph" w:customStyle="1" w:styleId="1AB62DE3D21F44DA9441664D2F30C6DD4">
    <w:name w:val="1AB62DE3D21F44DA9441664D2F30C6DD4"/>
    <w:rsid w:val="009F0E8E"/>
    <w:rPr>
      <w:rFonts w:eastAsiaTheme="minorHAnsi"/>
      <w:lang w:eastAsia="en-US"/>
    </w:rPr>
  </w:style>
  <w:style w:type="paragraph" w:customStyle="1" w:styleId="DC0EB41F6A014C5B8E6EF09EFDDFE7046">
    <w:name w:val="DC0EB41F6A014C5B8E6EF09EFDDFE7046"/>
    <w:rsid w:val="009F0E8E"/>
    <w:rPr>
      <w:rFonts w:eastAsiaTheme="minorHAnsi"/>
      <w:lang w:eastAsia="en-US"/>
    </w:rPr>
  </w:style>
  <w:style w:type="paragraph" w:customStyle="1" w:styleId="DE175E019FD64BC0BF55B67DFFA1BFC96">
    <w:name w:val="DE175E019FD64BC0BF55B67DFFA1BFC96"/>
    <w:rsid w:val="009F0E8E"/>
    <w:rPr>
      <w:rFonts w:eastAsiaTheme="minorHAnsi"/>
      <w:lang w:eastAsia="en-US"/>
    </w:rPr>
  </w:style>
  <w:style w:type="paragraph" w:customStyle="1" w:styleId="0198C43E943F4D57B24590206E5B10E96">
    <w:name w:val="0198C43E943F4D57B24590206E5B10E96"/>
    <w:rsid w:val="009F0E8E"/>
    <w:rPr>
      <w:rFonts w:eastAsiaTheme="minorHAnsi"/>
      <w:lang w:eastAsia="en-US"/>
    </w:rPr>
  </w:style>
  <w:style w:type="paragraph" w:customStyle="1" w:styleId="674AFA5FB0F14886860370B111D5A7916">
    <w:name w:val="674AFA5FB0F14886860370B111D5A7916"/>
    <w:rsid w:val="009F0E8E"/>
    <w:rPr>
      <w:rFonts w:eastAsiaTheme="minorHAnsi"/>
      <w:lang w:eastAsia="en-US"/>
    </w:rPr>
  </w:style>
  <w:style w:type="paragraph" w:customStyle="1" w:styleId="77BAE1F9DFD74EF49547156928B962796">
    <w:name w:val="77BAE1F9DFD74EF49547156928B962796"/>
    <w:rsid w:val="009F0E8E"/>
    <w:rPr>
      <w:rFonts w:eastAsiaTheme="minorHAnsi"/>
      <w:lang w:eastAsia="en-US"/>
    </w:rPr>
  </w:style>
  <w:style w:type="paragraph" w:customStyle="1" w:styleId="E6C39AED975E46C4AAC6022D99C5D4AA6">
    <w:name w:val="E6C39AED975E46C4AAC6022D99C5D4AA6"/>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6">
    <w:name w:val="0D551179C4E846B88CE665FD04822A816"/>
    <w:rsid w:val="009F0E8E"/>
    <w:pPr>
      <w:spacing w:after="0" w:line="240" w:lineRule="auto"/>
      <w:ind w:left="360"/>
    </w:pPr>
    <w:rPr>
      <w:rFonts w:ascii="Times New Roman" w:eastAsia="Times New Roman" w:hAnsi="Times New Roman" w:cs="Times New Roman"/>
      <w:sz w:val="24"/>
      <w:szCs w:val="24"/>
    </w:rPr>
  </w:style>
  <w:style w:type="paragraph" w:customStyle="1" w:styleId="E6BCEDC47E5C48AB8B6F9C89E101FC876">
    <w:name w:val="E6BCEDC47E5C48AB8B6F9C89E101FC876"/>
    <w:rsid w:val="009F0E8E"/>
    <w:pPr>
      <w:spacing w:after="0" w:line="240" w:lineRule="auto"/>
      <w:ind w:left="360"/>
    </w:pPr>
    <w:rPr>
      <w:rFonts w:ascii="Times New Roman" w:eastAsia="Times New Roman" w:hAnsi="Times New Roman" w:cs="Times New Roman"/>
      <w:sz w:val="24"/>
      <w:szCs w:val="24"/>
    </w:rPr>
  </w:style>
  <w:style w:type="paragraph" w:customStyle="1" w:styleId="D728A28D31D54DC286563FAB354790526">
    <w:name w:val="D728A28D31D54DC286563FAB354790526"/>
    <w:rsid w:val="009F0E8E"/>
    <w:pPr>
      <w:spacing w:after="0" w:line="240" w:lineRule="auto"/>
      <w:ind w:left="360"/>
    </w:pPr>
    <w:rPr>
      <w:rFonts w:ascii="Times New Roman" w:eastAsia="Times New Roman" w:hAnsi="Times New Roman" w:cs="Times New Roman"/>
      <w:sz w:val="24"/>
      <w:szCs w:val="24"/>
    </w:rPr>
  </w:style>
  <w:style w:type="paragraph" w:customStyle="1" w:styleId="31B92261442C4470A29CCEAB76756B9E6">
    <w:name w:val="31B92261442C4470A29CCEAB76756B9E6"/>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6">
    <w:name w:val="7BE3C7A815D54DCA8680E183372FA6A56"/>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6">
    <w:name w:val="34C56E6CE27F4E29B986ED45613482E56"/>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6">
    <w:name w:val="B103CD239E044ADBB44E4FA01CD434826"/>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6">
    <w:name w:val="3152B5ED090B4DF1929A045AE065466A6"/>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6">
    <w:name w:val="A2B8913544BC4EF586929D04BCC1CB136"/>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
    <w:name w:val="FA68F6A79C5643B0A5597C3B9E795CDA"/>
    <w:rsid w:val="009F0E8E"/>
  </w:style>
  <w:style w:type="paragraph" w:customStyle="1" w:styleId="EC33CED044B44455AC31DCEB7FD787057">
    <w:name w:val="EC33CED044B44455AC31DCEB7FD787057"/>
    <w:rsid w:val="009F0E8E"/>
    <w:rPr>
      <w:rFonts w:eastAsiaTheme="minorHAnsi"/>
      <w:lang w:eastAsia="en-US"/>
    </w:rPr>
  </w:style>
  <w:style w:type="paragraph" w:customStyle="1" w:styleId="B9DD6FED1BA94F3493A77D77091071807">
    <w:name w:val="B9DD6FED1BA94F3493A77D77091071807"/>
    <w:rsid w:val="009F0E8E"/>
    <w:rPr>
      <w:rFonts w:eastAsiaTheme="minorHAnsi"/>
      <w:lang w:eastAsia="en-US"/>
    </w:rPr>
  </w:style>
  <w:style w:type="paragraph" w:customStyle="1" w:styleId="4AC2604DA23D4F7CB64B52D02AC60E587">
    <w:name w:val="4AC2604DA23D4F7CB64B52D02AC60E587"/>
    <w:rsid w:val="009F0E8E"/>
    <w:rPr>
      <w:rFonts w:eastAsiaTheme="minorHAnsi"/>
      <w:lang w:eastAsia="en-US"/>
    </w:rPr>
  </w:style>
  <w:style w:type="paragraph" w:customStyle="1" w:styleId="34452DBDAC4146A783C0D4D292E065E37">
    <w:name w:val="34452DBDAC4146A783C0D4D292E065E37"/>
    <w:rsid w:val="009F0E8E"/>
    <w:rPr>
      <w:rFonts w:eastAsiaTheme="minorHAnsi"/>
      <w:lang w:eastAsia="en-US"/>
    </w:rPr>
  </w:style>
  <w:style w:type="paragraph" w:customStyle="1" w:styleId="7B893F0AE3AA4808957601635A2E763C7">
    <w:name w:val="7B893F0AE3AA4808957601635A2E763C7"/>
    <w:rsid w:val="009F0E8E"/>
    <w:rPr>
      <w:rFonts w:eastAsiaTheme="minorHAnsi"/>
      <w:lang w:eastAsia="en-US"/>
    </w:rPr>
  </w:style>
  <w:style w:type="paragraph" w:customStyle="1" w:styleId="CC2CFC54226A4BB5A804082725B40F4F7">
    <w:name w:val="CC2CFC54226A4BB5A804082725B40F4F7"/>
    <w:rsid w:val="009F0E8E"/>
    <w:rPr>
      <w:rFonts w:eastAsiaTheme="minorHAnsi"/>
      <w:lang w:eastAsia="en-US"/>
    </w:rPr>
  </w:style>
  <w:style w:type="paragraph" w:customStyle="1" w:styleId="2CA0C43E632E4FFEA30BDD1DA69876877">
    <w:name w:val="2CA0C43E632E4FFEA30BDD1DA69876877"/>
    <w:rsid w:val="009F0E8E"/>
    <w:rPr>
      <w:rFonts w:eastAsiaTheme="minorHAnsi"/>
      <w:lang w:eastAsia="en-US"/>
    </w:rPr>
  </w:style>
  <w:style w:type="paragraph" w:customStyle="1" w:styleId="659DDD97653140F79CD9CD476FF456397">
    <w:name w:val="659DDD97653140F79CD9CD476FF456397"/>
    <w:rsid w:val="009F0E8E"/>
    <w:rPr>
      <w:rFonts w:eastAsiaTheme="minorHAnsi"/>
      <w:lang w:eastAsia="en-US"/>
    </w:rPr>
  </w:style>
  <w:style w:type="paragraph" w:customStyle="1" w:styleId="3AAE09D3C11C442AB734A3B18B96E5E27">
    <w:name w:val="3AAE09D3C11C442AB734A3B18B96E5E27"/>
    <w:rsid w:val="009F0E8E"/>
    <w:rPr>
      <w:rFonts w:eastAsiaTheme="minorHAnsi"/>
      <w:lang w:eastAsia="en-US"/>
    </w:rPr>
  </w:style>
  <w:style w:type="paragraph" w:customStyle="1" w:styleId="F1BA72C94E35419A8AAC69C818146F237">
    <w:name w:val="F1BA72C94E35419A8AAC69C818146F237"/>
    <w:rsid w:val="009F0E8E"/>
    <w:rPr>
      <w:rFonts w:eastAsiaTheme="minorHAnsi"/>
      <w:lang w:eastAsia="en-US"/>
    </w:rPr>
  </w:style>
  <w:style w:type="paragraph" w:customStyle="1" w:styleId="1A90D39A874648E193542809FEC92F757">
    <w:name w:val="1A90D39A874648E193542809FEC92F757"/>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7">
    <w:name w:val="E12948D424AF49CB9E9457B823D328E87"/>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7">
    <w:name w:val="E8AB029383AD41E983A7269BB1866A947"/>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7">
    <w:name w:val="94C620557EB44FB6AEC26126145E824D7"/>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7">
    <w:name w:val="5F4991EFE40E4464AC214FA440EA9BA97"/>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7">
    <w:name w:val="43B96D604C8F482DBD8C6870AB9DD6727"/>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7">
    <w:name w:val="21808BA35761455A830EA3AF52DB183D7"/>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2">
    <w:name w:val="64468C1E0DA64655A40D9994540DC6272"/>
    <w:rsid w:val="009F0E8E"/>
    <w:rPr>
      <w:rFonts w:eastAsiaTheme="minorHAnsi"/>
      <w:lang w:eastAsia="en-US"/>
    </w:rPr>
  </w:style>
  <w:style w:type="paragraph" w:customStyle="1" w:styleId="8EB35DB06AD04DE0BCF30EBE1D0F74C52">
    <w:name w:val="8EB35DB06AD04DE0BCF30EBE1D0F74C52"/>
    <w:rsid w:val="009F0E8E"/>
    <w:rPr>
      <w:rFonts w:eastAsiaTheme="minorHAnsi"/>
      <w:lang w:eastAsia="en-US"/>
    </w:rPr>
  </w:style>
  <w:style w:type="paragraph" w:customStyle="1" w:styleId="EAB7C9CCBE2B43C3954077C54E9247207">
    <w:name w:val="EAB7C9CCBE2B43C3954077C54E9247207"/>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7">
    <w:name w:val="AC082253984D43C88066946769528F967"/>
    <w:rsid w:val="009F0E8E"/>
    <w:rPr>
      <w:rFonts w:eastAsiaTheme="minorHAnsi"/>
      <w:lang w:eastAsia="en-US"/>
    </w:rPr>
  </w:style>
  <w:style w:type="paragraph" w:customStyle="1" w:styleId="89D4CB119853404CA0998D9FB68BFBB57">
    <w:name w:val="89D4CB119853404CA0998D9FB68BFBB57"/>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7">
    <w:name w:val="FB1D5A6B74C749DA851FDAD8350436187"/>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7">
    <w:name w:val="D430DEF3E69F4CC2826CAEE5E82C29807"/>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7">
    <w:name w:val="0246944A6FDE4891BE70239DFE1649897"/>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7">
    <w:name w:val="650394B4B5714B0583DA7C8507CEA7047"/>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7">
    <w:name w:val="0E8D936E86A8409A9CA5AAEA0A2BECE87"/>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7">
    <w:name w:val="732E332095D241458633CDE105741AA17"/>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7">
    <w:name w:val="94E34E80DF784BC3AF616F8A3C374A747"/>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7">
    <w:name w:val="740ADEAF18C04BD4B23B8292051C34697"/>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7">
    <w:name w:val="8C975E0072104139981233867B53140A7"/>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7">
    <w:name w:val="284308918F38472D95B659079C1076C57"/>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7">
    <w:name w:val="BE6A08602EE54B9A94C120243EA23A377"/>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7">
    <w:name w:val="BDE6D55840E34099BC6B38A0B851B9607"/>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7">
    <w:name w:val="CB2B2E7EA69E47799E8AA6DB92039D657"/>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7">
    <w:name w:val="846C59D90F27480986B921C33C4AED3B7"/>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7">
    <w:name w:val="59D48A2F4F5F441F9B2C4481F0CCF13C7"/>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7">
    <w:name w:val="ACDA1714A782461BA6D5EFEA1E80619F7"/>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1">
    <w:name w:val="FA68F6A79C5643B0A5597C3B9E795CDA1"/>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7">
    <w:name w:val="6D7C623019674C888D53F30A1684DE027"/>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6">
    <w:name w:val="A09BFEB45BAA4E2993E2ED52CC847CE36"/>
    <w:rsid w:val="009F0E8E"/>
    <w:rPr>
      <w:rFonts w:eastAsiaTheme="minorHAnsi"/>
      <w:lang w:eastAsia="en-US"/>
    </w:rPr>
  </w:style>
  <w:style w:type="paragraph" w:customStyle="1" w:styleId="0D8F6CDB447D4218910B4B0DBB00FDA27">
    <w:name w:val="0D8F6CDB447D4218910B4B0DBB00FDA27"/>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7">
    <w:name w:val="57290E2B3DD54CF883DDAB6534066D017"/>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7">
    <w:name w:val="CE22F31B86AE46F4ADDF09BA79ED6E477"/>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7">
    <w:name w:val="BAB86C766811446EB33694480F7AD9E47"/>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7">
    <w:name w:val="6D0104608BDD4841802FE6B2D91C91EA7"/>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7">
    <w:name w:val="234299BA5A2F497398B1EC51BC76510B7"/>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7">
    <w:name w:val="62BA9F5A8A5C4A6B82A2138A60DC54297"/>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7">
    <w:name w:val="22F4712A3F524C0888A0DF79CFD78AED7"/>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7">
    <w:name w:val="6E31D9EBA39F496AB1F2C5FF972CE5527"/>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7">
    <w:name w:val="EAE0AE93FBD94C07B02BFD23E51BF83E7"/>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5">
    <w:name w:val="DDCAEB1DA6DA4C6A9E297C64C7C5C23F5"/>
    <w:rsid w:val="009F0E8E"/>
    <w:rPr>
      <w:rFonts w:eastAsiaTheme="minorHAnsi"/>
      <w:lang w:eastAsia="en-US"/>
    </w:rPr>
  </w:style>
  <w:style w:type="paragraph" w:customStyle="1" w:styleId="E4B0F0B043C84C00BCFF9C9BD1B27BD05">
    <w:name w:val="E4B0F0B043C84C00BCFF9C9BD1B27BD05"/>
    <w:rsid w:val="009F0E8E"/>
    <w:rPr>
      <w:rFonts w:eastAsiaTheme="minorHAnsi"/>
      <w:lang w:eastAsia="en-US"/>
    </w:rPr>
  </w:style>
  <w:style w:type="paragraph" w:customStyle="1" w:styleId="A5F3477829FA4CDB8C849C9C386DC0915">
    <w:name w:val="A5F3477829FA4CDB8C849C9C386DC0915"/>
    <w:rsid w:val="009F0E8E"/>
    <w:rPr>
      <w:rFonts w:eastAsiaTheme="minorHAnsi"/>
      <w:lang w:eastAsia="en-US"/>
    </w:rPr>
  </w:style>
  <w:style w:type="paragraph" w:customStyle="1" w:styleId="02DA7D966A0B442CA6381498A8258C5E5">
    <w:name w:val="02DA7D966A0B442CA6381498A8258C5E5"/>
    <w:rsid w:val="009F0E8E"/>
    <w:rPr>
      <w:rFonts w:eastAsiaTheme="minorHAnsi"/>
      <w:lang w:eastAsia="en-US"/>
    </w:rPr>
  </w:style>
  <w:style w:type="paragraph" w:customStyle="1" w:styleId="EBCDF1878E314D68932D929EADBE4C565">
    <w:name w:val="EBCDF1878E314D68932D929EADBE4C565"/>
    <w:rsid w:val="009F0E8E"/>
    <w:rPr>
      <w:rFonts w:eastAsiaTheme="minorHAnsi"/>
      <w:lang w:eastAsia="en-US"/>
    </w:rPr>
  </w:style>
  <w:style w:type="paragraph" w:customStyle="1" w:styleId="8D0A29EBF1064E38BD8D1E676FCACAA85">
    <w:name w:val="8D0A29EBF1064E38BD8D1E676FCACAA85"/>
    <w:rsid w:val="009F0E8E"/>
    <w:rPr>
      <w:rFonts w:eastAsiaTheme="minorHAnsi"/>
      <w:lang w:eastAsia="en-US"/>
    </w:rPr>
  </w:style>
  <w:style w:type="paragraph" w:customStyle="1" w:styleId="6A487AC54FAD46E2AA502DE4C424EA5D5">
    <w:name w:val="6A487AC54FAD46E2AA502DE4C424EA5D5"/>
    <w:rsid w:val="009F0E8E"/>
    <w:rPr>
      <w:rFonts w:eastAsiaTheme="minorHAnsi"/>
      <w:lang w:eastAsia="en-US"/>
    </w:rPr>
  </w:style>
  <w:style w:type="paragraph" w:customStyle="1" w:styleId="79E98FC118854DC980EE91B726D7EF1F5">
    <w:name w:val="79E98FC118854DC980EE91B726D7EF1F5"/>
    <w:rsid w:val="009F0E8E"/>
    <w:rPr>
      <w:rFonts w:eastAsiaTheme="minorHAnsi"/>
      <w:lang w:eastAsia="en-US"/>
    </w:rPr>
  </w:style>
  <w:style w:type="paragraph" w:customStyle="1" w:styleId="00E928CDB68B48AFB7A7647BA90AB2975">
    <w:name w:val="00E928CDB68B48AFB7A7647BA90AB2975"/>
    <w:rsid w:val="009F0E8E"/>
    <w:rPr>
      <w:rFonts w:eastAsiaTheme="minorHAnsi"/>
      <w:lang w:eastAsia="en-US"/>
    </w:rPr>
  </w:style>
  <w:style w:type="paragraph" w:customStyle="1" w:styleId="DBC14060B3964B2884D9D5FBD8B5A5875">
    <w:name w:val="DBC14060B3964B2884D9D5FBD8B5A5875"/>
    <w:rsid w:val="009F0E8E"/>
    <w:rPr>
      <w:rFonts w:eastAsiaTheme="minorHAnsi"/>
      <w:lang w:eastAsia="en-US"/>
    </w:rPr>
  </w:style>
  <w:style w:type="paragraph" w:customStyle="1" w:styleId="CFCF8B90CBCA418E92B2E7E48F0F9DC24">
    <w:name w:val="CFCF8B90CBCA418E92B2E7E48F0F9DC24"/>
    <w:rsid w:val="009F0E8E"/>
    <w:rPr>
      <w:rFonts w:eastAsiaTheme="minorHAnsi"/>
      <w:lang w:eastAsia="en-US"/>
    </w:rPr>
  </w:style>
  <w:style w:type="paragraph" w:customStyle="1" w:styleId="777EC0C9CEEB4CA88EB0CE036B5CFE425">
    <w:name w:val="777EC0C9CEEB4CA88EB0CE036B5CFE425"/>
    <w:rsid w:val="009F0E8E"/>
    <w:rPr>
      <w:rFonts w:eastAsiaTheme="minorHAnsi"/>
      <w:lang w:eastAsia="en-US"/>
    </w:rPr>
  </w:style>
  <w:style w:type="paragraph" w:customStyle="1" w:styleId="1AB62DE3D21F44DA9441664D2F30C6DD5">
    <w:name w:val="1AB62DE3D21F44DA9441664D2F30C6DD5"/>
    <w:rsid w:val="009F0E8E"/>
    <w:rPr>
      <w:rFonts w:eastAsiaTheme="minorHAnsi"/>
      <w:lang w:eastAsia="en-US"/>
    </w:rPr>
  </w:style>
  <w:style w:type="paragraph" w:customStyle="1" w:styleId="DC0EB41F6A014C5B8E6EF09EFDDFE7047">
    <w:name w:val="DC0EB41F6A014C5B8E6EF09EFDDFE7047"/>
    <w:rsid w:val="009F0E8E"/>
    <w:rPr>
      <w:rFonts w:eastAsiaTheme="minorHAnsi"/>
      <w:lang w:eastAsia="en-US"/>
    </w:rPr>
  </w:style>
  <w:style w:type="paragraph" w:customStyle="1" w:styleId="DE175E019FD64BC0BF55B67DFFA1BFC97">
    <w:name w:val="DE175E019FD64BC0BF55B67DFFA1BFC97"/>
    <w:rsid w:val="009F0E8E"/>
    <w:rPr>
      <w:rFonts w:eastAsiaTheme="minorHAnsi"/>
      <w:lang w:eastAsia="en-US"/>
    </w:rPr>
  </w:style>
  <w:style w:type="paragraph" w:customStyle="1" w:styleId="0198C43E943F4D57B24590206E5B10E97">
    <w:name w:val="0198C43E943F4D57B24590206E5B10E97"/>
    <w:rsid w:val="009F0E8E"/>
    <w:rPr>
      <w:rFonts w:eastAsiaTheme="minorHAnsi"/>
      <w:lang w:eastAsia="en-US"/>
    </w:rPr>
  </w:style>
  <w:style w:type="paragraph" w:customStyle="1" w:styleId="674AFA5FB0F14886860370B111D5A7917">
    <w:name w:val="674AFA5FB0F14886860370B111D5A7917"/>
    <w:rsid w:val="009F0E8E"/>
    <w:rPr>
      <w:rFonts w:eastAsiaTheme="minorHAnsi"/>
      <w:lang w:eastAsia="en-US"/>
    </w:rPr>
  </w:style>
  <w:style w:type="paragraph" w:customStyle="1" w:styleId="77BAE1F9DFD74EF49547156928B962797">
    <w:name w:val="77BAE1F9DFD74EF49547156928B962797"/>
    <w:rsid w:val="009F0E8E"/>
    <w:rPr>
      <w:rFonts w:eastAsiaTheme="minorHAnsi"/>
      <w:lang w:eastAsia="en-US"/>
    </w:rPr>
  </w:style>
  <w:style w:type="paragraph" w:customStyle="1" w:styleId="E6C39AED975E46C4AAC6022D99C5D4AA7">
    <w:name w:val="E6C39AED975E46C4AAC6022D99C5D4AA7"/>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7">
    <w:name w:val="0D551179C4E846B88CE665FD04822A817"/>
    <w:rsid w:val="009F0E8E"/>
    <w:pPr>
      <w:spacing w:after="0" w:line="240" w:lineRule="auto"/>
      <w:ind w:left="360"/>
    </w:pPr>
    <w:rPr>
      <w:rFonts w:ascii="Times New Roman" w:eastAsia="Times New Roman" w:hAnsi="Times New Roman" w:cs="Times New Roman"/>
      <w:sz w:val="24"/>
      <w:szCs w:val="24"/>
    </w:rPr>
  </w:style>
  <w:style w:type="paragraph" w:customStyle="1" w:styleId="E6BCEDC47E5C48AB8B6F9C89E101FC877">
    <w:name w:val="E6BCEDC47E5C48AB8B6F9C89E101FC877"/>
    <w:rsid w:val="009F0E8E"/>
    <w:pPr>
      <w:spacing w:after="0" w:line="240" w:lineRule="auto"/>
      <w:ind w:left="360"/>
    </w:pPr>
    <w:rPr>
      <w:rFonts w:ascii="Times New Roman" w:eastAsia="Times New Roman" w:hAnsi="Times New Roman" w:cs="Times New Roman"/>
      <w:sz w:val="24"/>
      <w:szCs w:val="24"/>
    </w:rPr>
  </w:style>
  <w:style w:type="paragraph" w:customStyle="1" w:styleId="D728A28D31D54DC286563FAB354790527">
    <w:name w:val="D728A28D31D54DC286563FAB354790527"/>
    <w:rsid w:val="009F0E8E"/>
    <w:pPr>
      <w:spacing w:after="0" w:line="240" w:lineRule="auto"/>
      <w:ind w:left="360"/>
    </w:pPr>
    <w:rPr>
      <w:rFonts w:ascii="Times New Roman" w:eastAsia="Times New Roman" w:hAnsi="Times New Roman" w:cs="Times New Roman"/>
      <w:sz w:val="24"/>
      <w:szCs w:val="24"/>
    </w:rPr>
  </w:style>
  <w:style w:type="paragraph" w:customStyle="1" w:styleId="31B92261442C4470A29CCEAB76756B9E7">
    <w:name w:val="31B92261442C4470A29CCEAB76756B9E7"/>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7">
    <w:name w:val="7BE3C7A815D54DCA8680E183372FA6A57"/>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7">
    <w:name w:val="34C56E6CE27F4E29B986ED45613482E57"/>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7">
    <w:name w:val="B103CD239E044ADBB44E4FA01CD434827"/>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7">
    <w:name w:val="3152B5ED090B4DF1929A045AE065466A7"/>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7">
    <w:name w:val="A2B8913544BC4EF586929D04BCC1CB137"/>
    <w:rsid w:val="009F0E8E"/>
    <w:pPr>
      <w:spacing w:after="0" w:line="240" w:lineRule="auto"/>
      <w:ind w:left="360"/>
    </w:pPr>
    <w:rPr>
      <w:rFonts w:ascii="Times New Roman" w:eastAsia="Times New Roman" w:hAnsi="Times New Roman" w:cs="Times New Roman"/>
      <w:sz w:val="24"/>
      <w:szCs w:val="24"/>
    </w:rPr>
  </w:style>
  <w:style w:type="paragraph" w:customStyle="1" w:styleId="EC33CED044B44455AC31DCEB7FD787058">
    <w:name w:val="EC33CED044B44455AC31DCEB7FD787058"/>
    <w:rsid w:val="009F0E8E"/>
    <w:rPr>
      <w:rFonts w:eastAsiaTheme="minorHAnsi"/>
      <w:lang w:eastAsia="en-US"/>
    </w:rPr>
  </w:style>
  <w:style w:type="paragraph" w:customStyle="1" w:styleId="B9DD6FED1BA94F3493A77D77091071808">
    <w:name w:val="B9DD6FED1BA94F3493A77D77091071808"/>
    <w:rsid w:val="009F0E8E"/>
    <w:rPr>
      <w:rFonts w:eastAsiaTheme="minorHAnsi"/>
      <w:lang w:eastAsia="en-US"/>
    </w:rPr>
  </w:style>
  <w:style w:type="paragraph" w:customStyle="1" w:styleId="4AC2604DA23D4F7CB64B52D02AC60E588">
    <w:name w:val="4AC2604DA23D4F7CB64B52D02AC60E588"/>
    <w:rsid w:val="009F0E8E"/>
    <w:rPr>
      <w:rFonts w:eastAsiaTheme="minorHAnsi"/>
      <w:lang w:eastAsia="en-US"/>
    </w:rPr>
  </w:style>
  <w:style w:type="paragraph" w:customStyle="1" w:styleId="34452DBDAC4146A783C0D4D292E065E38">
    <w:name w:val="34452DBDAC4146A783C0D4D292E065E38"/>
    <w:rsid w:val="009F0E8E"/>
    <w:rPr>
      <w:rFonts w:eastAsiaTheme="minorHAnsi"/>
      <w:lang w:eastAsia="en-US"/>
    </w:rPr>
  </w:style>
  <w:style w:type="paragraph" w:customStyle="1" w:styleId="7B893F0AE3AA4808957601635A2E763C8">
    <w:name w:val="7B893F0AE3AA4808957601635A2E763C8"/>
    <w:rsid w:val="009F0E8E"/>
    <w:rPr>
      <w:rFonts w:eastAsiaTheme="minorHAnsi"/>
      <w:lang w:eastAsia="en-US"/>
    </w:rPr>
  </w:style>
  <w:style w:type="paragraph" w:customStyle="1" w:styleId="CC2CFC54226A4BB5A804082725B40F4F8">
    <w:name w:val="CC2CFC54226A4BB5A804082725B40F4F8"/>
    <w:rsid w:val="009F0E8E"/>
    <w:rPr>
      <w:rFonts w:eastAsiaTheme="minorHAnsi"/>
      <w:lang w:eastAsia="en-US"/>
    </w:rPr>
  </w:style>
  <w:style w:type="paragraph" w:customStyle="1" w:styleId="2CA0C43E632E4FFEA30BDD1DA69876878">
    <w:name w:val="2CA0C43E632E4FFEA30BDD1DA69876878"/>
    <w:rsid w:val="009F0E8E"/>
    <w:rPr>
      <w:rFonts w:eastAsiaTheme="minorHAnsi"/>
      <w:lang w:eastAsia="en-US"/>
    </w:rPr>
  </w:style>
  <w:style w:type="paragraph" w:customStyle="1" w:styleId="659DDD97653140F79CD9CD476FF456398">
    <w:name w:val="659DDD97653140F79CD9CD476FF456398"/>
    <w:rsid w:val="009F0E8E"/>
    <w:rPr>
      <w:rFonts w:eastAsiaTheme="minorHAnsi"/>
      <w:lang w:eastAsia="en-US"/>
    </w:rPr>
  </w:style>
  <w:style w:type="paragraph" w:customStyle="1" w:styleId="3AAE09D3C11C442AB734A3B18B96E5E28">
    <w:name w:val="3AAE09D3C11C442AB734A3B18B96E5E28"/>
    <w:rsid w:val="009F0E8E"/>
    <w:rPr>
      <w:rFonts w:eastAsiaTheme="minorHAnsi"/>
      <w:lang w:eastAsia="en-US"/>
    </w:rPr>
  </w:style>
  <w:style w:type="paragraph" w:customStyle="1" w:styleId="F1BA72C94E35419A8AAC69C818146F238">
    <w:name w:val="F1BA72C94E35419A8AAC69C818146F238"/>
    <w:rsid w:val="009F0E8E"/>
    <w:rPr>
      <w:rFonts w:eastAsiaTheme="minorHAnsi"/>
      <w:lang w:eastAsia="en-US"/>
    </w:rPr>
  </w:style>
  <w:style w:type="paragraph" w:customStyle="1" w:styleId="1A90D39A874648E193542809FEC92F758">
    <w:name w:val="1A90D39A874648E193542809FEC92F758"/>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8">
    <w:name w:val="E12948D424AF49CB9E9457B823D328E88"/>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8">
    <w:name w:val="E8AB029383AD41E983A7269BB1866A948"/>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8">
    <w:name w:val="94C620557EB44FB6AEC26126145E824D8"/>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8">
    <w:name w:val="5F4991EFE40E4464AC214FA440EA9BA98"/>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8">
    <w:name w:val="43B96D604C8F482DBD8C6870AB9DD6728"/>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8">
    <w:name w:val="21808BA35761455A830EA3AF52DB183D8"/>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3">
    <w:name w:val="64468C1E0DA64655A40D9994540DC6273"/>
    <w:rsid w:val="009F0E8E"/>
    <w:rPr>
      <w:rFonts w:eastAsiaTheme="minorHAnsi"/>
      <w:lang w:eastAsia="en-US"/>
    </w:rPr>
  </w:style>
  <w:style w:type="paragraph" w:customStyle="1" w:styleId="8EB35DB06AD04DE0BCF30EBE1D0F74C53">
    <w:name w:val="8EB35DB06AD04DE0BCF30EBE1D0F74C53"/>
    <w:rsid w:val="009F0E8E"/>
    <w:rPr>
      <w:rFonts w:eastAsiaTheme="minorHAnsi"/>
      <w:lang w:eastAsia="en-US"/>
    </w:rPr>
  </w:style>
  <w:style w:type="paragraph" w:customStyle="1" w:styleId="EAB7C9CCBE2B43C3954077C54E9247208">
    <w:name w:val="EAB7C9CCBE2B43C3954077C54E9247208"/>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8">
    <w:name w:val="AC082253984D43C88066946769528F968"/>
    <w:rsid w:val="009F0E8E"/>
    <w:rPr>
      <w:rFonts w:eastAsiaTheme="minorHAnsi"/>
      <w:lang w:eastAsia="en-US"/>
    </w:rPr>
  </w:style>
  <w:style w:type="paragraph" w:customStyle="1" w:styleId="89D4CB119853404CA0998D9FB68BFBB58">
    <w:name w:val="89D4CB119853404CA0998D9FB68BFBB58"/>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8">
    <w:name w:val="FB1D5A6B74C749DA851FDAD8350436188"/>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8">
    <w:name w:val="D430DEF3E69F4CC2826CAEE5E82C29808"/>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8">
    <w:name w:val="0246944A6FDE4891BE70239DFE1649898"/>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8">
    <w:name w:val="650394B4B5714B0583DA7C8507CEA7048"/>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8">
    <w:name w:val="0E8D936E86A8409A9CA5AAEA0A2BECE88"/>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8">
    <w:name w:val="732E332095D241458633CDE105741AA18"/>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8">
    <w:name w:val="94E34E80DF784BC3AF616F8A3C374A748"/>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8">
    <w:name w:val="740ADEAF18C04BD4B23B8292051C34698"/>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8">
    <w:name w:val="8C975E0072104139981233867B53140A8"/>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8">
    <w:name w:val="284308918F38472D95B659079C1076C58"/>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8">
    <w:name w:val="BE6A08602EE54B9A94C120243EA23A378"/>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8">
    <w:name w:val="BDE6D55840E34099BC6B38A0B851B9608"/>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8">
    <w:name w:val="CB2B2E7EA69E47799E8AA6DB92039D658"/>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8">
    <w:name w:val="846C59D90F27480986B921C33C4AED3B8"/>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8">
    <w:name w:val="59D48A2F4F5F441F9B2C4481F0CCF13C8"/>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8">
    <w:name w:val="ACDA1714A782461BA6D5EFEA1E80619F8"/>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2">
    <w:name w:val="FA68F6A79C5643B0A5597C3B9E795CDA2"/>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8">
    <w:name w:val="6D7C623019674C888D53F30A1684DE028"/>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7">
    <w:name w:val="A09BFEB45BAA4E2993E2ED52CC847CE37"/>
    <w:rsid w:val="009F0E8E"/>
    <w:rPr>
      <w:rFonts w:eastAsiaTheme="minorHAnsi"/>
      <w:lang w:eastAsia="en-US"/>
    </w:rPr>
  </w:style>
  <w:style w:type="paragraph" w:customStyle="1" w:styleId="0D8F6CDB447D4218910B4B0DBB00FDA28">
    <w:name w:val="0D8F6CDB447D4218910B4B0DBB00FDA28"/>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8">
    <w:name w:val="57290E2B3DD54CF883DDAB6534066D018"/>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8">
    <w:name w:val="CE22F31B86AE46F4ADDF09BA79ED6E478"/>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8">
    <w:name w:val="BAB86C766811446EB33694480F7AD9E48"/>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8">
    <w:name w:val="6D0104608BDD4841802FE6B2D91C91EA8"/>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8">
    <w:name w:val="234299BA5A2F497398B1EC51BC76510B8"/>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8">
    <w:name w:val="62BA9F5A8A5C4A6B82A2138A60DC54298"/>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8">
    <w:name w:val="22F4712A3F524C0888A0DF79CFD78AED8"/>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8">
    <w:name w:val="6E31D9EBA39F496AB1F2C5FF972CE5528"/>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8">
    <w:name w:val="EAE0AE93FBD94C07B02BFD23E51BF83E8"/>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6">
    <w:name w:val="DDCAEB1DA6DA4C6A9E297C64C7C5C23F6"/>
    <w:rsid w:val="009F0E8E"/>
    <w:rPr>
      <w:rFonts w:eastAsiaTheme="minorHAnsi"/>
      <w:lang w:eastAsia="en-US"/>
    </w:rPr>
  </w:style>
  <w:style w:type="paragraph" w:customStyle="1" w:styleId="E4B0F0B043C84C00BCFF9C9BD1B27BD06">
    <w:name w:val="E4B0F0B043C84C00BCFF9C9BD1B27BD06"/>
    <w:rsid w:val="009F0E8E"/>
    <w:rPr>
      <w:rFonts w:eastAsiaTheme="minorHAnsi"/>
      <w:lang w:eastAsia="en-US"/>
    </w:rPr>
  </w:style>
  <w:style w:type="paragraph" w:customStyle="1" w:styleId="A5F3477829FA4CDB8C849C9C386DC0916">
    <w:name w:val="A5F3477829FA4CDB8C849C9C386DC0916"/>
    <w:rsid w:val="009F0E8E"/>
    <w:rPr>
      <w:rFonts w:eastAsiaTheme="minorHAnsi"/>
      <w:lang w:eastAsia="en-US"/>
    </w:rPr>
  </w:style>
  <w:style w:type="paragraph" w:customStyle="1" w:styleId="02DA7D966A0B442CA6381498A8258C5E6">
    <w:name w:val="02DA7D966A0B442CA6381498A8258C5E6"/>
    <w:rsid w:val="009F0E8E"/>
    <w:rPr>
      <w:rFonts w:eastAsiaTheme="minorHAnsi"/>
      <w:lang w:eastAsia="en-US"/>
    </w:rPr>
  </w:style>
  <w:style w:type="paragraph" w:customStyle="1" w:styleId="EBCDF1878E314D68932D929EADBE4C566">
    <w:name w:val="EBCDF1878E314D68932D929EADBE4C566"/>
    <w:rsid w:val="009F0E8E"/>
    <w:rPr>
      <w:rFonts w:eastAsiaTheme="minorHAnsi"/>
      <w:lang w:eastAsia="en-US"/>
    </w:rPr>
  </w:style>
  <w:style w:type="paragraph" w:customStyle="1" w:styleId="8D0A29EBF1064E38BD8D1E676FCACAA86">
    <w:name w:val="8D0A29EBF1064E38BD8D1E676FCACAA86"/>
    <w:rsid w:val="009F0E8E"/>
    <w:rPr>
      <w:rFonts w:eastAsiaTheme="minorHAnsi"/>
      <w:lang w:eastAsia="en-US"/>
    </w:rPr>
  </w:style>
  <w:style w:type="paragraph" w:customStyle="1" w:styleId="6A487AC54FAD46E2AA502DE4C424EA5D6">
    <w:name w:val="6A487AC54FAD46E2AA502DE4C424EA5D6"/>
    <w:rsid w:val="009F0E8E"/>
    <w:rPr>
      <w:rFonts w:eastAsiaTheme="minorHAnsi"/>
      <w:lang w:eastAsia="en-US"/>
    </w:rPr>
  </w:style>
  <w:style w:type="paragraph" w:customStyle="1" w:styleId="79E98FC118854DC980EE91B726D7EF1F6">
    <w:name w:val="79E98FC118854DC980EE91B726D7EF1F6"/>
    <w:rsid w:val="009F0E8E"/>
    <w:rPr>
      <w:rFonts w:eastAsiaTheme="minorHAnsi"/>
      <w:lang w:eastAsia="en-US"/>
    </w:rPr>
  </w:style>
  <w:style w:type="paragraph" w:customStyle="1" w:styleId="00E928CDB68B48AFB7A7647BA90AB2976">
    <w:name w:val="00E928CDB68B48AFB7A7647BA90AB2976"/>
    <w:rsid w:val="009F0E8E"/>
    <w:rPr>
      <w:rFonts w:eastAsiaTheme="minorHAnsi"/>
      <w:lang w:eastAsia="en-US"/>
    </w:rPr>
  </w:style>
  <w:style w:type="paragraph" w:customStyle="1" w:styleId="DBC14060B3964B2884D9D5FBD8B5A5876">
    <w:name w:val="DBC14060B3964B2884D9D5FBD8B5A5876"/>
    <w:rsid w:val="009F0E8E"/>
    <w:rPr>
      <w:rFonts w:eastAsiaTheme="minorHAnsi"/>
      <w:lang w:eastAsia="en-US"/>
    </w:rPr>
  </w:style>
  <w:style w:type="paragraph" w:customStyle="1" w:styleId="CFCF8B90CBCA418E92B2E7E48F0F9DC25">
    <w:name w:val="CFCF8B90CBCA418E92B2E7E48F0F9DC25"/>
    <w:rsid w:val="009F0E8E"/>
    <w:rPr>
      <w:rFonts w:eastAsiaTheme="minorHAnsi"/>
      <w:lang w:eastAsia="en-US"/>
    </w:rPr>
  </w:style>
  <w:style w:type="paragraph" w:customStyle="1" w:styleId="777EC0C9CEEB4CA88EB0CE036B5CFE426">
    <w:name w:val="777EC0C9CEEB4CA88EB0CE036B5CFE426"/>
    <w:rsid w:val="009F0E8E"/>
    <w:rPr>
      <w:rFonts w:eastAsiaTheme="minorHAnsi"/>
      <w:lang w:eastAsia="en-US"/>
    </w:rPr>
  </w:style>
  <w:style w:type="paragraph" w:customStyle="1" w:styleId="1AB62DE3D21F44DA9441664D2F30C6DD6">
    <w:name w:val="1AB62DE3D21F44DA9441664D2F30C6DD6"/>
    <w:rsid w:val="009F0E8E"/>
    <w:rPr>
      <w:rFonts w:eastAsiaTheme="minorHAnsi"/>
      <w:lang w:eastAsia="en-US"/>
    </w:rPr>
  </w:style>
  <w:style w:type="paragraph" w:customStyle="1" w:styleId="DC0EB41F6A014C5B8E6EF09EFDDFE7048">
    <w:name w:val="DC0EB41F6A014C5B8E6EF09EFDDFE7048"/>
    <w:rsid w:val="009F0E8E"/>
    <w:rPr>
      <w:rFonts w:eastAsiaTheme="minorHAnsi"/>
      <w:lang w:eastAsia="en-US"/>
    </w:rPr>
  </w:style>
  <w:style w:type="paragraph" w:customStyle="1" w:styleId="DE175E019FD64BC0BF55B67DFFA1BFC98">
    <w:name w:val="DE175E019FD64BC0BF55B67DFFA1BFC98"/>
    <w:rsid w:val="009F0E8E"/>
    <w:rPr>
      <w:rFonts w:eastAsiaTheme="minorHAnsi"/>
      <w:lang w:eastAsia="en-US"/>
    </w:rPr>
  </w:style>
  <w:style w:type="paragraph" w:customStyle="1" w:styleId="0198C43E943F4D57B24590206E5B10E98">
    <w:name w:val="0198C43E943F4D57B24590206E5B10E98"/>
    <w:rsid w:val="009F0E8E"/>
    <w:rPr>
      <w:rFonts w:eastAsiaTheme="minorHAnsi"/>
      <w:lang w:eastAsia="en-US"/>
    </w:rPr>
  </w:style>
  <w:style w:type="paragraph" w:customStyle="1" w:styleId="674AFA5FB0F14886860370B111D5A7918">
    <w:name w:val="674AFA5FB0F14886860370B111D5A7918"/>
    <w:rsid w:val="009F0E8E"/>
    <w:rPr>
      <w:rFonts w:eastAsiaTheme="minorHAnsi"/>
      <w:lang w:eastAsia="en-US"/>
    </w:rPr>
  </w:style>
  <w:style w:type="paragraph" w:customStyle="1" w:styleId="77BAE1F9DFD74EF49547156928B962798">
    <w:name w:val="77BAE1F9DFD74EF49547156928B962798"/>
    <w:rsid w:val="009F0E8E"/>
    <w:rPr>
      <w:rFonts w:eastAsiaTheme="minorHAnsi"/>
      <w:lang w:eastAsia="en-US"/>
    </w:rPr>
  </w:style>
  <w:style w:type="paragraph" w:customStyle="1" w:styleId="E6C39AED975E46C4AAC6022D99C5D4AA8">
    <w:name w:val="E6C39AED975E46C4AAC6022D99C5D4AA8"/>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8">
    <w:name w:val="0D551179C4E846B88CE665FD04822A818"/>
    <w:rsid w:val="009F0E8E"/>
    <w:pPr>
      <w:spacing w:after="0" w:line="240" w:lineRule="auto"/>
      <w:ind w:left="360"/>
    </w:pPr>
    <w:rPr>
      <w:rFonts w:ascii="Times New Roman" w:eastAsia="Times New Roman" w:hAnsi="Times New Roman" w:cs="Times New Roman"/>
      <w:sz w:val="24"/>
      <w:szCs w:val="24"/>
    </w:rPr>
  </w:style>
  <w:style w:type="paragraph" w:customStyle="1" w:styleId="E6BCEDC47E5C48AB8B6F9C89E101FC878">
    <w:name w:val="E6BCEDC47E5C48AB8B6F9C89E101FC878"/>
    <w:rsid w:val="009F0E8E"/>
    <w:pPr>
      <w:spacing w:after="0" w:line="240" w:lineRule="auto"/>
      <w:ind w:left="360"/>
    </w:pPr>
    <w:rPr>
      <w:rFonts w:ascii="Times New Roman" w:eastAsia="Times New Roman" w:hAnsi="Times New Roman" w:cs="Times New Roman"/>
      <w:sz w:val="24"/>
      <w:szCs w:val="24"/>
    </w:rPr>
  </w:style>
  <w:style w:type="paragraph" w:customStyle="1" w:styleId="D728A28D31D54DC286563FAB354790528">
    <w:name w:val="D728A28D31D54DC286563FAB354790528"/>
    <w:rsid w:val="009F0E8E"/>
    <w:pPr>
      <w:spacing w:after="0" w:line="240" w:lineRule="auto"/>
      <w:ind w:left="360"/>
    </w:pPr>
    <w:rPr>
      <w:rFonts w:ascii="Times New Roman" w:eastAsia="Times New Roman" w:hAnsi="Times New Roman" w:cs="Times New Roman"/>
      <w:sz w:val="24"/>
      <w:szCs w:val="24"/>
    </w:rPr>
  </w:style>
  <w:style w:type="paragraph" w:customStyle="1" w:styleId="31B92261442C4470A29CCEAB76756B9E8">
    <w:name w:val="31B92261442C4470A29CCEAB76756B9E8"/>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8">
    <w:name w:val="7BE3C7A815D54DCA8680E183372FA6A58"/>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8">
    <w:name w:val="34C56E6CE27F4E29B986ED45613482E58"/>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8">
    <w:name w:val="B103CD239E044ADBB44E4FA01CD434828"/>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8">
    <w:name w:val="3152B5ED090B4DF1929A045AE065466A8"/>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8">
    <w:name w:val="A2B8913544BC4EF586929D04BCC1CB138"/>
    <w:rsid w:val="009F0E8E"/>
    <w:pPr>
      <w:spacing w:after="0" w:line="240" w:lineRule="auto"/>
      <w:ind w:left="360"/>
    </w:pPr>
    <w:rPr>
      <w:rFonts w:ascii="Times New Roman" w:eastAsia="Times New Roman" w:hAnsi="Times New Roman" w:cs="Times New Roman"/>
      <w:sz w:val="24"/>
      <w:szCs w:val="24"/>
    </w:rPr>
  </w:style>
  <w:style w:type="paragraph" w:customStyle="1" w:styleId="B58C940BD4F64D65850910C428BC4EA9">
    <w:name w:val="B58C940BD4F64D65850910C428BC4EA9"/>
    <w:rsid w:val="009F0E8E"/>
  </w:style>
  <w:style w:type="paragraph" w:customStyle="1" w:styleId="EC33CED044B44455AC31DCEB7FD787059">
    <w:name w:val="EC33CED044B44455AC31DCEB7FD787059"/>
    <w:rsid w:val="009F0E8E"/>
    <w:rPr>
      <w:rFonts w:eastAsiaTheme="minorHAnsi"/>
      <w:lang w:eastAsia="en-US"/>
    </w:rPr>
  </w:style>
  <w:style w:type="paragraph" w:customStyle="1" w:styleId="B9DD6FED1BA94F3493A77D77091071809">
    <w:name w:val="B9DD6FED1BA94F3493A77D77091071809"/>
    <w:rsid w:val="009F0E8E"/>
    <w:rPr>
      <w:rFonts w:eastAsiaTheme="minorHAnsi"/>
      <w:lang w:eastAsia="en-US"/>
    </w:rPr>
  </w:style>
  <w:style w:type="paragraph" w:customStyle="1" w:styleId="4AC2604DA23D4F7CB64B52D02AC60E589">
    <w:name w:val="4AC2604DA23D4F7CB64B52D02AC60E589"/>
    <w:rsid w:val="009F0E8E"/>
    <w:rPr>
      <w:rFonts w:eastAsiaTheme="minorHAnsi"/>
      <w:lang w:eastAsia="en-US"/>
    </w:rPr>
  </w:style>
  <w:style w:type="paragraph" w:customStyle="1" w:styleId="34452DBDAC4146A783C0D4D292E065E39">
    <w:name w:val="34452DBDAC4146A783C0D4D292E065E39"/>
    <w:rsid w:val="009F0E8E"/>
    <w:rPr>
      <w:rFonts w:eastAsiaTheme="minorHAnsi"/>
      <w:lang w:eastAsia="en-US"/>
    </w:rPr>
  </w:style>
  <w:style w:type="paragraph" w:customStyle="1" w:styleId="7B893F0AE3AA4808957601635A2E763C9">
    <w:name w:val="7B893F0AE3AA4808957601635A2E763C9"/>
    <w:rsid w:val="009F0E8E"/>
    <w:rPr>
      <w:rFonts w:eastAsiaTheme="minorHAnsi"/>
      <w:lang w:eastAsia="en-US"/>
    </w:rPr>
  </w:style>
  <w:style w:type="paragraph" w:customStyle="1" w:styleId="CC2CFC54226A4BB5A804082725B40F4F9">
    <w:name w:val="CC2CFC54226A4BB5A804082725B40F4F9"/>
    <w:rsid w:val="009F0E8E"/>
    <w:rPr>
      <w:rFonts w:eastAsiaTheme="minorHAnsi"/>
      <w:lang w:eastAsia="en-US"/>
    </w:rPr>
  </w:style>
  <w:style w:type="paragraph" w:customStyle="1" w:styleId="2CA0C43E632E4FFEA30BDD1DA69876879">
    <w:name w:val="2CA0C43E632E4FFEA30BDD1DA69876879"/>
    <w:rsid w:val="009F0E8E"/>
    <w:rPr>
      <w:rFonts w:eastAsiaTheme="minorHAnsi"/>
      <w:lang w:eastAsia="en-US"/>
    </w:rPr>
  </w:style>
  <w:style w:type="paragraph" w:customStyle="1" w:styleId="659DDD97653140F79CD9CD476FF456399">
    <w:name w:val="659DDD97653140F79CD9CD476FF456399"/>
    <w:rsid w:val="009F0E8E"/>
    <w:rPr>
      <w:rFonts w:eastAsiaTheme="minorHAnsi"/>
      <w:lang w:eastAsia="en-US"/>
    </w:rPr>
  </w:style>
  <w:style w:type="paragraph" w:customStyle="1" w:styleId="3AAE09D3C11C442AB734A3B18B96E5E29">
    <w:name w:val="3AAE09D3C11C442AB734A3B18B96E5E29"/>
    <w:rsid w:val="009F0E8E"/>
    <w:rPr>
      <w:rFonts w:eastAsiaTheme="minorHAnsi"/>
      <w:lang w:eastAsia="en-US"/>
    </w:rPr>
  </w:style>
  <w:style w:type="paragraph" w:customStyle="1" w:styleId="F1BA72C94E35419A8AAC69C818146F239">
    <w:name w:val="F1BA72C94E35419A8AAC69C818146F239"/>
    <w:rsid w:val="009F0E8E"/>
    <w:rPr>
      <w:rFonts w:eastAsiaTheme="minorHAnsi"/>
      <w:lang w:eastAsia="en-US"/>
    </w:rPr>
  </w:style>
  <w:style w:type="paragraph" w:customStyle="1" w:styleId="1A90D39A874648E193542809FEC92F759">
    <w:name w:val="1A90D39A874648E193542809FEC92F759"/>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9">
    <w:name w:val="E12948D424AF49CB9E9457B823D328E89"/>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9">
    <w:name w:val="E8AB029383AD41E983A7269BB1866A949"/>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9">
    <w:name w:val="94C620557EB44FB6AEC26126145E824D9"/>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9">
    <w:name w:val="5F4991EFE40E4464AC214FA440EA9BA99"/>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9">
    <w:name w:val="43B96D604C8F482DBD8C6870AB9DD6729"/>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9">
    <w:name w:val="21808BA35761455A830EA3AF52DB183D9"/>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4">
    <w:name w:val="64468C1E0DA64655A40D9994540DC6274"/>
    <w:rsid w:val="009F0E8E"/>
    <w:rPr>
      <w:rFonts w:eastAsiaTheme="minorHAnsi"/>
      <w:lang w:eastAsia="en-US"/>
    </w:rPr>
  </w:style>
  <w:style w:type="paragraph" w:customStyle="1" w:styleId="8EB35DB06AD04DE0BCF30EBE1D0F74C54">
    <w:name w:val="8EB35DB06AD04DE0BCF30EBE1D0F74C54"/>
    <w:rsid w:val="009F0E8E"/>
    <w:rPr>
      <w:rFonts w:eastAsiaTheme="minorHAnsi"/>
      <w:lang w:eastAsia="en-US"/>
    </w:rPr>
  </w:style>
  <w:style w:type="paragraph" w:customStyle="1" w:styleId="EAB7C9CCBE2B43C3954077C54E9247209">
    <w:name w:val="EAB7C9CCBE2B43C3954077C54E9247209"/>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9">
    <w:name w:val="AC082253984D43C88066946769528F969"/>
    <w:rsid w:val="009F0E8E"/>
    <w:rPr>
      <w:rFonts w:eastAsiaTheme="minorHAnsi"/>
      <w:lang w:eastAsia="en-US"/>
    </w:rPr>
  </w:style>
  <w:style w:type="paragraph" w:customStyle="1" w:styleId="89D4CB119853404CA0998D9FB68BFBB59">
    <w:name w:val="89D4CB119853404CA0998D9FB68BFBB59"/>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9">
    <w:name w:val="FB1D5A6B74C749DA851FDAD8350436189"/>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9">
    <w:name w:val="D430DEF3E69F4CC2826CAEE5E82C29809"/>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9">
    <w:name w:val="0246944A6FDE4891BE70239DFE1649899"/>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9">
    <w:name w:val="650394B4B5714B0583DA7C8507CEA7049"/>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9">
    <w:name w:val="0E8D936E86A8409A9CA5AAEA0A2BECE89"/>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9">
    <w:name w:val="732E332095D241458633CDE105741AA19"/>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9">
    <w:name w:val="94E34E80DF784BC3AF616F8A3C374A749"/>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9">
    <w:name w:val="740ADEAF18C04BD4B23B8292051C34699"/>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9">
    <w:name w:val="8C975E0072104139981233867B53140A9"/>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9">
    <w:name w:val="284308918F38472D95B659079C1076C59"/>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9">
    <w:name w:val="BE6A08602EE54B9A94C120243EA23A379"/>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9">
    <w:name w:val="BDE6D55840E34099BC6B38A0B851B9609"/>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9">
    <w:name w:val="CB2B2E7EA69E47799E8AA6DB92039D659"/>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9">
    <w:name w:val="846C59D90F27480986B921C33C4AED3B9"/>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9">
    <w:name w:val="59D48A2F4F5F441F9B2C4481F0CCF13C9"/>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9">
    <w:name w:val="ACDA1714A782461BA6D5EFEA1E80619F9"/>
    <w:rsid w:val="009F0E8E"/>
    <w:pPr>
      <w:spacing w:after="0" w:line="240" w:lineRule="auto"/>
      <w:ind w:left="360"/>
    </w:pPr>
    <w:rPr>
      <w:rFonts w:ascii="Times New Roman" w:eastAsia="Times New Roman" w:hAnsi="Times New Roman" w:cs="Times New Roman"/>
      <w:sz w:val="24"/>
      <w:szCs w:val="24"/>
    </w:rPr>
  </w:style>
  <w:style w:type="paragraph" w:customStyle="1" w:styleId="B58C940BD4F64D65850910C428BC4EA91">
    <w:name w:val="B58C940BD4F64D65850910C428BC4EA91"/>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3">
    <w:name w:val="FA68F6A79C5643B0A5597C3B9E795CDA3"/>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9">
    <w:name w:val="6D7C623019674C888D53F30A1684DE029"/>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8">
    <w:name w:val="A09BFEB45BAA4E2993E2ED52CC847CE38"/>
    <w:rsid w:val="009F0E8E"/>
    <w:rPr>
      <w:rFonts w:eastAsiaTheme="minorHAnsi"/>
      <w:lang w:eastAsia="en-US"/>
    </w:rPr>
  </w:style>
  <w:style w:type="paragraph" w:customStyle="1" w:styleId="0D8F6CDB447D4218910B4B0DBB00FDA29">
    <w:name w:val="0D8F6CDB447D4218910B4B0DBB00FDA29"/>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9">
    <w:name w:val="57290E2B3DD54CF883DDAB6534066D019"/>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9">
    <w:name w:val="CE22F31B86AE46F4ADDF09BA79ED6E479"/>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9">
    <w:name w:val="BAB86C766811446EB33694480F7AD9E49"/>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9">
    <w:name w:val="6D0104608BDD4841802FE6B2D91C91EA9"/>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9">
    <w:name w:val="234299BA5A2F497398B1EC51BC76510B9"/>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9">
    <w:name w:val="62BA9F5A8A5C4A6B82A2138A60DC54299"/>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9">
    <w:name w:val="22F4712A3F524C0888A0DF79CFD78AED9"/>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9">
    <w:name w:val="6E31D9EBA39F496AB1F2C5FF972CE5529"/>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9">
    <w:name w:val="EAE0AE93FBD94C07B02BFD23E51BF83E9"/>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7">
    <w:name w:val="DDCAEB1DA6DA4C6A9E297C64C7C5C23F7"/>
    <w:rsid w:val="009F0E8E"/>
    <w:rPr>
      <w:rFonts w:eastAsiaTheme="minorHAnsi"/>
      <w:lang w:eastAsia="en-US"/>
    </w:rPr>
  </w:style>
  <w:style w:type="paragraph" w:customStyle="1" w:styleId="E4B0F0B043C84C00BCFF9C9BD1B27BD07">
    <w:name w:val="E4B0F0B043C84C00BCFF9C9BD1B27BD07"/>
    <w:rsid w:val="009F0E8E"/>
    <w:rPr>
      <w:rFonts w:eastAsiaTheme="minorHAnsi"/>
      <w:lang w:eastAsia="en-US"/>
    </w:rPr>
  </w:style>
  <w:style w:type="paragraph" w:customStyle="1" w:styleId="A5F3477829FA4CDB8C849C9C386DC0917">
    <w:name w:val="A5F3477829FA4CDB8C849C9C386DC0917"/>
    <w:rsid w:val="009F0E8E"/>
    <w:rPr>
      <w:rFonts w:eastAsiaTheme="minorHAnsi"/>
      <w:lang w:eastAsia="en-US"/>
    </w:rPr>
  </w:style>
  <w:style w:type="paragraph" w:customStyle="1" w:styleId="02DA7D966A0B442CA6381498A8258C5E7">
    <w:name w:val="02DA7D966A0B442CA6381498A8258C5E7"/>
    <w:rsid w:val="009F0E8E"/>
    <w:rPr>
      <w:rFonts w:eastAsiaTheme="minorHAnsi"/>
      <w:lang w:eastAsia="en-US"/>
    </w:rPr>
  </w:style>
  <w:style w:type="paragraph" w:customStyle="1" w:styleId="EBCDF1878E314D68932D929EADBE4C567">
    <w:name w:val="EBCDF1878E314D68932D929EADBE4C567"/>
    <w:rsid w:val="009F0E8E"/>
    <w:rPr>
      <w:rFonts w:eastAsiaTheme="minorHAnsi"/>
      <w:lang w:eastAsia="en-US"/>
    </w:rPr>
  </w:style>
  <w:style w:type="paragraph" w:customStyle="1" w:styleId="8D0A29EBF1064E38BD8D1E676FCACAA87">
    <w:name w:val="8D0A29EBF1064E38BD8D1E676FCACAA87"/>
    <w:rsid w:val="009F0E8E"/>
    <w:rPr>
      <w:rFonts w:eastAsiaTheme="minorHAnsi"/>
      <w:lang w:eastAsia="en-US"/>
    </w:rPr>
  </w:style>
  <w:style w:type="paragraph" w:customStyle="1" w:styleId="6A487AC54FAD46E2AA502DE4C424EA5D7">
    <w:name w:val="6A487AC54FAD46E2AA502DE4C424EA5D7"/>
    <w:rsid w:val="009F0E8E"/>
    <w:rPr>
      <w:rFonts w:eastAsiaTheme="minorHAnsi"/>
      <w:lang w:eastAsia="en-US"/>
    </w:rPr>
  </w:style>
  <w:style w:type="paragraph" w:customStyle="1" w:styleId="79E98FC118854DC980EE91B726D7EF1F7">
    <w:name w:val="79E98FC118854DC980EE91B726D7EF1F7"/>
    <w:rsid w:val="009F0E8E"/>
    <w:rPr>
      <w:rFonts w:eastAsiaTheme="minorHAnsi"/>
      <w:lang w:eastAsia="en-US"/>
    </w:rPr>
  </w:style>
  <w:style w:type="paragraph" w:customStyle="1" w:styleId="00E928CDB68B48AFB7A7647BA90AB2977">
    <w:name w:val="00E928CDB68B48AFB7A7647BA90AB2977"/>
    <w:rsid w:val="009F0E8E"/>
    <w:rPr>
      <w:rFonts w:eastAsiaTheme="minorHAnsi"/>
      <w:lang w:eastAsia="en-US"/>
    </w:rPr>
  </w:style>
  <w:style w:type="paragraph" w:customStyle="1" w:styleId="DBC14060B3964B2884D9D5FBD8B5A5877">
    <w:name w:val="DBC14060B3964B2884D9D5FBD8B5A5877"/>
    <w:rsid w:val="009F0E8E"/>
    <w:rPr>
      <w:rFonts w:eastAsiaTheme="minorHAnsi"/>
      <w:lang w:eastAsia="en-US"/>
    </w:rPr>
  </w:style>
  <w:style w:type="paragraph" w:customStyle="1" w:styleId="CFCF8B90CBCA418E92B2E7E48F0F9DC26">
    <w:name w:val="CFCF8B90CBCA418E92B2E7E48F0F9DC26"/>
    <w:rsid w:val="009F0E8E"/>
    <w:rPr>
      <w:rFonts w:eastAsiaTheme="minorHAnsi"/>
      <w:lang w:eastAsia="en-US"/>
    </w:rPr>
  </w:style>
  <w:style w:type="paragraph" w:customStyle="1" w:styleId="777EC0C9CEEB4CA88EB0CE036B5CFE427">
    <w:name w:val="777EC0C9CEEB4CA88EB0CE036B5CFE427"/>
    <w:rsid w:val="009F0E8E"/>
    <w:rPr>
      <w:rFonts w:eastAsiaTheme="minorHAnsi"/>
      <w:lang w:eastAsia="en-US"/>
    </w:rPr>
  </w:style>
  <w:style w:type="paragraph" w:customStyle="1" w:styleId="1AB62DE3D21F44DA9441664D2F30C6DD7">
    <w:name w:val="1AB62DE3D21F44DA9441664D2F30C6DD7"/>
    <w:rsid w:val="009F0E8E"/>
    <w:rPr>
      <w:rFonts w:eastAsiaTheme="minorHAnsi"/>
      <w:lang w:eastAsia="en-US"/>
    </w:rPr>
  </w:style>
  <w:style w:type="paragraph" w:customStyle="1" w:styleId="DC0EB41F6A014C5B8E6EF09EFDDFE7049">
    <w:name w:val="DC0EB41F6A014C5B8E6EF09EFDDFE7049"/>
    <w:rsid w:val="009F0E8E"/>
    <w:rPr>
      <w:rFonts w:eastAsiaTheme="minorHAnsi"/>
      <w:lang w:eastAsia="en-US"/>
    </w:rPr>
  </w:style>
  <w:style w:type="paragraph" w:customStyle="1" w:styleId="DE175E019FD64BC0BF55B67DFFA1BFC99">
    <w:name w:val="DE175E019FD64BC0BF55B67DFFA1BFC99"/>
    <w:rsid w:val="009F0E8E"/>
    <w:rPr>
      <w:rFonts w:eastAsiaTheme="minorHAnsi"/>
      <w:lang w:eastAsia="en-US"/>
    </w:rPr>
  </w:style>
  <w:style w:type="paragraph" w:customStyle="1" w:styleId="0198C43E943F4D57B24590206E5B10E99">
    <w:name w:val="0198C43E943F4D57B24590206E5B10E99"/>
    <w:rsid w:val="009F0E8E"/>
    <w:rPr>
      <w:rFonts w:eastAsiaTheme="minorHAnsi"/>
      <w:lang w:eastAsia="en-US"/>
    </w:rPr>
  </w:style>
  <w:style w:type="paragraph" w:customStyle="1" w:styleId="674AFA5FB0F14886860370B111D5A7919">
    <w:name w:val="674AFA5FB0F14886860370B111D5A7919"/>
    <w:rsid w:val="009F0E8E"/>
    <w:rPr>
      <w:rFonts w:eastAsiaTheme="minorHAnsi"/>
      <w:lang w:eastAsia="en-US"/>
    </w:rPr>
  </w:style>
  <w:style w:type="paragraph" w:customStyle="1" w:styleId="77BAE1F9DFD74EF49547156928B962799">
    <w:name w:val="77BAE1F9DFD74EF49547156928B962799"/>
    <w:rsid w:val="009F0E8E"/>
    <w:rPr>
      <w:rFonts w:eastAsiaTheme="minorHAnsi"/>
      <w:lang w:eastAsia="en-US"/>
    </w:rPr>
  </w:style>
  <w:style w:type="paragraph" w:customStyle="1" w:styleId="E6C39AED975E46C4AAC6022D99C5D4AA9">
    <w:name w:val="E6C39AED975E46C4AAC6022D99C5D4AA9"/>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9">
    <w:name w:val="0D551179C4E846B88CE665FD04822A819"/>
    <w:rsid w:val="009F0E8E"/>
    <w:pPr>
      <w:spacing w:after="0" w:line="240" w:lineRule="auto"/>
      <w:ind w:left="360"/>
    </w:pPr>
    <w:rPr>
      <w:rFonts w:ascii="Times New Roman" w:eastAsia="Times New Roman" w:hAnsi="Times New Roman" w:cs="Times New Roman"/>
      <w:sz w:val="24"/>
      <w:szCs w:val="24"/>
    </w:rPr>
  </w:style>
  <w:style w:type="paragraph" w:customStyle="1" w:styleId="E6BCEDC47E5C48AB8B6F9C89E101FC879">
    <w:name w:val="E6BCEDC47E5C48AB8B6F9C89E101FC879"/>
    <w:rsid w:val="009F0E8E"/>
    <w:pPr>
      <w:spacing w:after="0" w:line="240" w:lineRule="auto"/>
      <w:ind w:left="360"/>
    </w:pPr>
    <w:rPr>
      <w:rFonts w:ascii="Times New Roman" w:eastAsia="Times New Roman" w:hAnsi="Times New Roman" w:cs="Times New Roman"/>
      <w:sz w:val="24"/>
      <w:szCs w:val="24"/>
    </w:rPr>
  </w:style>
  <w:style w:type="paragraph" w:customStyle="1" w:styleId="D728A28D31D54DC286563FAB354790529">
    <w:name w:val="D728A28D31D54DC286563FAB354790529"/>
    <w:rsid w:val="009F0E8E"/>
    <w:pPr>
      <w:spacing w:after="0" w:line="240" w:lineRule="auto"/>
      <w:ind w:left="360"/>
    </w:pPr>
    <w:rPr>
      <w:rFonts w:ascii="Times New Roman" w:eastAsia="Times New Roman" w:hAnsi="Times New Roman" w:cs="Times New Roman"/>
      <w:sz w:val="24"/>
      <w:szCs w:val="24"/>
    </w:rPr>
  </w:style>
  <w:style w:type="paragraph" w:customStyle="1" w:styleId="31B92261442C4470A29CCEAB76756B9E9">
    <w:name w:val="31B92261442C4470A29CCEAB76756B9E9"/>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9">
    <w:name w:val="7BE3C7A815D54DCA8680E183372FA6A59"/>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9">
    <w:name w:val="34C56E6CE27F4E29B986ED45613482E59"/>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9">
    <w:name w:val="B103CD239E044ADBB44E4FA01CD434829"/>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9">
    <w:name w:val="3152B5ED090B4DF1929A045AE065466A9"/>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9">
    <w:name w:val="A2B8913544BC4EF586929D04BCC1CB139"/>
    <w:rsid w:val="009F0E8E"/>
    <w:pPr>
      <w:spacing w:after="0" w:line="240" w:lineRule="auto"/>
      <w:ind w:left="360"/>
    </w:pPr>
    <w:rPr>
      <w:rFonts w:ascii="Times New Roman" w:eastAsia="Times New Roman" w:hAnsi="Times New Roman" w:cs="Times New Roman"/>
      <w:sz w:val="24"/>
      <w:szCs w:val="24"/>
    </w:rPr>
  </w:style>
  <w:style w:type="paragraph" w:customStyle="1" w:styleId="EC33CED044B44455AC31DCEB7FD7870510">
    <w:name w:val="EC33CED044B44455AC31DCEB7FD7870510"/>
    <w:rsid w:val="009F0E8E"/>
    <w:rPr>
      <w:rFonts w:eastAsiaTheme="minorHAnsi"/>
      <w:lang w:eastAsia="en-US"/>
    </w:rPr>
  </w:style>
  <w:style w:type="paragraph" w:customStyle="1" w:styleId="B9DD6FED1BA94F3493A77D770910718010">
    <w:name w:val="B9DD6FED1BA94F3493A77D770910718010"/>
    <w:rsid w:val="009F0E8E"/>
    <w:rPr>
      <w:rFonts w:eastAsiaTheme="minorHAnsi"/>
      <w:lang w:eastAsia="en-US"/>
    </w:rPr>
  </w:style>
  <w:style w:type="paragraph" w:customStyle="1" w:styleId="4AC2604DA23D4F7CB64B52D02AC60E5810">
    <w:name w:val="4AC2604DA23D4F7CB64B52D02AC60E5810"/>
    <w:rsid w:val="009F0E8E"/>
    <w:rPr>
      <w:rFonts w:eastAsiaTheme="minorHAnsi"/>
      <w:lang w:eastAsia="en-US"/>
    </w:rPr>
  </w:style>
  <w:style w:type="paragraph" w:customStyle="1" w:styleId="34452DBDAC4146A783C0D4D292E065E310">
    <w:name w:val="34452DBDAC4146A783C0D4D292E065E310"/>
    <w:rsid w:val="009F0E8E"/>
    <w:rPr>
      <w:rFonts w:eastAsiaTheme="minorHAnsi"/>
      <w:lang w:eastAsia="en-US"/>
    </w:rPr>
  </w:style>
  <w:style w:type="paragraph" w:customStyle="1" w:styleId="7B893F0AE3AA4808957601635A2E763C10">
    <w:name w:val="7B893F0AE3AA4808957601635A2E763C10"/>
    <w:rsid w:val="009F0E8E"/>
    <w:rPr>
      <w:rFonts w:eastAsiaTheme="minorHAnsi"/>
      <w:lang w:eastAsia="en-US"/>
    </w:rPr>
  </w:style>
  <w:style w:type="paragraph" w:customStyle="1" w:styleId="CC2CFC54226A4BB5A804082725B40F4F10">
    <w:name w:val="CC2CFC54226A4BB5A804082725B40F4F10"/>
    <w:rsid w:val="009F0E8E"/>
    <w:rPr>
      <w:rFonts w:eastAsiaTheme="minorHAnsi"/>
      <w:lang w:eastAsia="en-US"/>
    </w:rPr>
  </w:style>
  <w:style w:type="paragraph" w:customStyle="1" w:styleId="2CA0C43E632E4FFEA30BDD1DA698768710">
    <w:name w:val="2CA0C43E632E4FFEA30BDD1DA698768710"/>
    <w:rsid w:val="009F0E8E"/>
    <w:rPr>
      <w:rFonts w:eastAsiaTheme="minorHAnsi"/>
      <w:lang w:eastAsia="en-US"/>
    </w:rPr>
  </w:style>
  <w:style w:type="paragraph" w:customStyle="1" w:styleId="659DDD97653140F79CD9CD476FF4563910">
    <w:name w:val="659DDD97653140F79CD9CD476FF4563910"/>
    <w:rsid w:val="009F0E8E"/>
    <w:rPr>
      <w:rFonts w:eastAsiaTheme="minorHAnsi"/>
      <w:lang w:eastAsia="en-US"/>
    </w:rPr>
  </w:style>
  <w:style w:type="paragraph" w:customStyle="1" w:styleId="3AAE09D3C11C442AB734A3B18B96E5E210">
    <w:name w:val="3AAE09D3C11C442AB734A3B18B96E5E210"/>
    <w:rsid w:val="009F0E8E"/>
    <w:rPr>
      <w:rFonts w:eastAsiaTheme="minorHAnsi"/>
      <w:lang w:eastAsia="en-US"/>
    </w:rPr>
  </w:style>
  <w:style w:type="paragraph" w:customStyle="1" w:styleId="F1BA72C94E35419A8AAC69C818146F2310">
    <w:name w:val="F1BA72C94E35419A8AAC69C818146F2310"/>
    <w:rsid w:val="009F0E8E"/>
    <w:rPr>
      <w:rFonts w:eastAsiaTheme="minorHAnsi"/>
      <w:lang w:eastAsia="en-US"/>
    </w:rPr>
  </w:style>
  <w:style w:type="paragraph" w:customStyle="1" w:styleId="1A90D39A874648E193542809FEC92F7510">
    <w:name w:val="1A90D39A874648E193542809FEC92F7510"/>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10">
    <w:name w:val="E12948D424AF49CB9E9457B823D328E810"/>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10">
    <w:name w:val="E8AB029383AD41E983A7269BB1866A9410"/>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10">
    <w:name w:val="94C620557EB44FB6AEC26126145E824D10"/>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10">
    <w:name w:val="5F4991EFE40E4464AC214FA440EA9BA910"/>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10">
    <w:name w:val="43B96D604C8F482DBD8C6870AB9DD67210"/>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10">
    <w:name w:val="21808BA35761455A830EA3AF52DB183D10"/>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5">
    <w:name w:val="64468C1E0DA64655A40D9994540DC6275"/>
    <w:rsid w:val="009F0E8E"/>
    <w:rPr>
      <w:rFonts w:eastAsiaTheme="minorHAnsi"/>
      <w:lang w:eastAsia="en-US"/>
    </w:rPr>
  </w:style>
  <w:style w:type="paragraph" w:customStyle="1" w:styleId="8EB35DB06AD04DE0BCF30EBE1D0F74C55">
    <w:name w:val="8EB35DB06AD04DE0BCF30EBE1D0F74C55"/>
    <w:rsid w:val="009F0E8E"/>
    <w:rPr>
      <w:rFonts w:eastAsiaTheme="minorHAnsi"/>
      <w:lang w:eastAsia="en-US"/>
    </w:rPr>
  </w:style>
  <w:style w:type="paragraph" w:customStyle="1" w:styleId="EAB7C9CCBE2B43C3954077C54E92472010">
    <w:name w:val="EAB7C9CCBE2B43C3954077C54E92472010"/>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10">
    <w:name w:val="AC082253984D43C88066946769528F9610"/>
    <w:rsid w:val="009F0E8E"/>
    <w:rPr>
      <w:rFonts w:eastAsiaTheme="minorHAnsi"/>
      <w:lang w:eastAsia="en-US"/>
    </w:rPr>
  </w:style>
  <w:style w:type="paragraph" w:customStyle="1" w:styleId="89D4CB119853404CA0998D9FB68BFBB510">
    <w:name w:val="89D4CB119853404CA0998D9FB68BFBB510"/>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10">
    <w:name w:val="FB1D5A6B74C749DA851FDAD83504361810"/>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10">
    <w:name w:val="D430DEF3E69F4CC2826CAEE5E82C298010"/>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10">
    <w:name w:val="0246944A6FDE4891BE70239DFE16498910"/>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10">
    <w:name w:val="650394B4B5714B0583DA7C8507CEA70410"/>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10">
    <w:name w:val="0E8D936E86A8409A9CA5AAEA0A2BECE810"/>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10">
    <w:name w:val="732E332095D241458633CDE105741AA110"/>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10">
    <w:name w:val="94E34E80DF784BC3AF616F8A3C374A7410"/>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10">
    <w:name w:val="740ADEAF18C04BD4B23B8292051C346910"/>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10">
    <w:name w:val="8C975E0072104139981233867B53140A10"/>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10">
    <w:name w:val="284308918F38472D95B659079C1076C510"/>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10">
    <w:name w:val="BE6A08602EE54B9A94C120243EA23A3710"/>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10">
    <w:name w:val="BDE6D55840E34099BC6B38A0B851B96010"/>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10">
    <w:name w:val="CB2B2E7EA69E47799E8AA6DB92039D6510"/>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10">
    <w:name w:val="846C59D90F27480986B921C33C4AED3B10"/>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10">
    <w:name w:val="59D48A2F4F5F441F9B2C4481F0CCF13C10"/>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10">
    <w:name w:val="ACDA1714A782461BA6D5EFEA1E80619F10"/>
    <w:rsid w:val="009F0E8E"/>
    <w:pPr>
      <w:spacing w:after="0" w:line="240" w:lineRule="auto"/>
      <w:ind w:left="360"/>
    </w:pPr>
    <w:rPr>
      <w:rFonts w:ascii="Times New Roman" w:eastAsia="Times New Roman" w:hAnsi="Times New Roman" w:cs="Times New Roman"/>
      <w:sz w:val="24"/>
      <w:szCs w:val="24"/>
    </w:rPr>
  </w:style>
  <w:style w:type="paragraph" w:customStyle="1" w:styleId="B58C940BD4F64D65850910C428BC4EA92">
    <w:name w:val="B58C940BD4F64D65850910C428BC4EA92"/>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4">
    <w:name w:val="FA68F6A79C5643B0A5597C3B9E795CDA4"/>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10">
    <w:name w:val="6D7C623019674C888D53F30A1684DE0210"/>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9">
    <w:name w:val="A09BFEB45BAA4E2993E2ED52CC847CE39"/>
    <w:rsid w:val="009F0E8E"/>
    <w:rPr>
      <w:rFonts w:eastAsiaTheme="minorHAnsi"/>
      <w:lang w:eastAsia="en-US"/>
    </w:rPr>
  </w:style>
  <w:style w:type="paragraph" w:customStyle="1" w:styleId="0D8F6CDB447D4218910B4B0DBB00FDA210">
    <w:name w:val="0D8F6CDB447D4218910B4B0DBB00FDA210"/>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10">
    <w:name w:val="57290E2B3DD54CF883DDAB6534066D0110"/>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10">
    <w:name w:val="CE22F31B86AE46F4ADDF09BA79ED6E4710"/>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10">
    <w:name w:val="BAB86C766811446EB33694480F7AD9E410"/>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10">
    <w:name w:val="6D0104608BDD4841802FE6B2D91C91EA10"/>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10">
    <w:name w:val="234299BA5A2F497398B1EC51BC76510B10"/>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10">
    <w:name w:val="62BA9F5A8A5C4A6B82A2138A60DC542910"/>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10">
    <w:name w:val="22F4712A3F524C0888A0DF79CFD78AED10"/>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10">
    <w:name w:val="6E31D9EBA39F496AB1F2C5FF972CE55210"/>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10">
    <w:name w:val="EAE0AE93FBD94C07B02BFD23E51BF83E10"/>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8">
    <w:name w:val="DDCAEB1DA6DA4C6A9E297C64C7C5C23F8"/>
    <w:rsid w:val="009F0E8E"/>
    <w:rPr>
      <w:rFonts w:eastAsiaTheme="minorHAnsi"/>
      <w:lang w:eastAsia="en-US"/>
    </w:rPr>
  </w:style>
  <w:style w:type="paragraph" w:customStyle="1" w:styleId="E4B0F0B043C84C00BCFF9C9BD1B27BD08">
    <w:name w:val="E4B0F0B043C84C00BCFF9C9BD1B27BD08"/>
    <w:rsid w:val="009F0E8E"/>
    <w:rPr>
      <w:rFonts w:eastAsiaTheme="minorHAnsi"/>
      <w:lang w:eastAsia="en-US"/>
    </w:rPr>
  </w:style>
  <w:style w:type="paragraph" w:customStyle="1" w:styleId="A5F3477829FA4CDB8C849C9C386DC0918">
    <w:name w:val="A5F3477829FA4CDB8C849C9C386DC0918"/>
    <w:rsid w:val="009F0E8E"/>
    <w:rPr>
      <w:rFonts w:eastAsiaTheme="minorHAnsi"/>
      <w:lang w:eastAsia="en-US"/>
    </w:rPr>
  </w:style>
  <w:style w:type="paragraph" w:customStyle="1" w:styleId="02DA7D966A0B442CA6381498A8258C5E8">
    <w:name w:val="02DA7D966A0B442CA6381498A8258C5E8"/>
    <w:rsid w:val="009F0E8E"/>
    <w:rPr>
      <w:rFonts w:eastAsiaTheme="minorHAnsi"/>
      <w:lang w:eastAsia="en-US"/>
    </w:rPr>
  </w:style>
  <w:style w:type="paragraph" w:customStyle="1" w:styleId="EBCDF1878E314D68932D929EADBE4C568">
    <w:name w:val="EBCDF1878E314D68932D929EADBE4C568"/>
    <w:rsid w:val="009F0E8E"/>
    <w:rPr>
      <w:rFonts w:eastAsiaTheme="minorHAnsi"/>
      <w:lang w:eastAsia="en-US"/>
    </w:rPr>
  </w:style>
  <w:style w:type="paragraph" w:customStyle="1" w:styleId="8D0A29EBF1064E38BD8D1E676FCACAA88">
    <w:name w:val="8D0A29EBF1064E38BD8D1E676FCACAA88"/>
    <w:rsid w:val="009F0E8E"/>
    <w:rPr>
      <w:rFonts w:eastAsiaTheme="minorHAnsi"/>
      <w:lang w:eastAsia="en-US"/>
    </w:rPr>
  </w:style>
  <w:style w:type="paragraph" w:customStyle="1" w:styleId="6A487AC54FAD46E2AA502DE4C424EA5D8">
    <w:name w:val="6A487AC54FAD46E2AA502DE4C424EA5D8"/>
    <w:rsid w:val="009F0E8E"/>
    <w:rPr>
      <w:rFonts w:eastAsiaTheme="minorHAnsi"/>
      <w:lang w:eastAsia="en-US"/>
    </w:rPr>
  </w:style>
  <w:style w:type="paragraph" w:customStyle="1" w:styleId="79E98FC118854DC980EE91B726D7EF1F8">
    <w:name w:val="79E98FC118854DC980EE91B726D7EF1F8"/>
    <w:rsid w:val="009F0E8E"/>
    <w:rPr>
      <w:rFonts w:eastAsiaTheme="minorHAnsi"/>
      <w:lang w:eastAsia="en-US"/>
    </w:rPr>
  </w:style>
  <w:style w:type="paragraph" w:customStyle="1" w:styleId="00E928CDB68B48AFB7A7647BA90AB2978">
    <w:name w:val="00E928CDB68B48AFB7A7647BA90AB2978"/>
    <w:rsid w:val="009F0E8E"/>
    <w:rPr>
      <w:rFonts w:eastAsiaTheme="minorHAnsi"/>
      <w:lang w:eastAsia="en-US"/>
    </w:rPr>
  </w:style>
  <w:style w:type="paragraph" w:customStyle="1" w:styleId="DBC14060B3964B2884D9D5FBD8B5A5878">
    <w:name w:val="DBC14060B3964B2884D9D5FBD8B5A5878"/>
    <w:rsid w:val="009F0E8E"/>
    <w:rPr>
      <w:rFonts w:eastAsiaTheme="minorHAnsi"/>
      <w:lang w:eastAsia="en-US"/>
    </w:rPr>
  </w:style>
  <w:style w:type="paragraph" w:customStyle="1" w:styleId="CFCF8B90CBCA418E92B2E7E48F0F9DC27">
    <w:name w:val="CFCF8B90CBCA418E92B2E7E48F0F9DC27"/>
    <w:rsid w:val="009F0E8E"/>
    <w:rPr>
      <w:rFonts w:eastAsiaTheme="minorHAnsi"/>
      <w:lang w:eastAsia="en-US"/>
    </w:rPr>
  </w:style>
  <w:style w:type="paragraph" w:customStyle="1" w:styleId="777EC0C9CEEB4CA88EB0CE036B5CFE428">
    <w:name w:val="777EC0C9CEEB4CA88EB0CE036B5CFE428"/>
    <w:rsid w:val="009F0E8E"/>
    <w:rPr>
      <w:rFonts w:eastAsiaTheme="minorHAnsi"/>
      <w:lang w:eastAsia="en-US"/>
    </w:rPr>
  </w:style>
  <w:style w:type="paragraph" w:customStyle="1" w:styleId="1AB62DE3D21F44DA9441664D2F30C6DD8">
    <w:name w:val="1AB62DE3D21F44DA9441664D2F30C6DD8"/>
    <w:rsid w:val="009F0E8E"/>
    <w:rPr>
      <w:rFonts w:eastAsiaTheme="minorHAnsi"/>
      <w:lang w:eastAsia="en-US"/>
    </w:rPr>
  </w:style>
  <w:style w:type="paragraph" w:customStyle="1" w:styleId="DC0EB41F6A014C5B8E6EF09EFDDFE70410">
    <w:name w:val="DC0EB41F6A014C5B8E6EF09EFDDFE70410"/>
    <w:rsid w:val="009F0E8E"/>
    <w:rPr>
      <w:rFonts w:eastAsiaTheme="minorHAnsi"/>
      <w:lang w:eastAsia="en-US"/>
    </w:rPr>
  </w:style>
  <w:style w:type="paragraph" w:customStyle="1" w:styleId="DE175E019FD64BC0BF55B67DFFA1BFC910">
    <w:name w:val="DE175E019FD64BC0BF55B67DFFA1BFC910"/>
    <w:rsid w:val="009F0E8E"/>
    <w:rPr>
      <w:rFonts w:eastAsiaTheme="minorHAnsi"/>
      <w:lang w:eastAsia="en-US"/>
    </w:rPr>
  </w:style>
  <w:style w:type="paragraph" w:customStyle="1" w:styleId="0198C43E943F4D57B24590206E5B10E910">
    <w:name w:val="0198C43E943F4D57B24590206E5B10E910"/>
    <w:rsid w:val="009F0E8E"/>
    <w:rPr>
      <w:rFonts w:eastAsiaTheme="minorHAnsi"/>
      <w:lang w:eastAsia="en-US"/>
    </w:rPr>
  </w:style>
  <w:style w:type="paragraph" w:customStyle="1" w:styleId="674AFA5FB0F14886860370B111D5A79110">
    <w:name w:val="674AFA5FB0F14886860370B111D5A79110"/>
    <w:rsid w:val="009F0E8E"/>
    <w:rPr>
      <w:rFonts w:eastAsiaTheme="minorHAnsi"/>
      <w:lang w:eastAsia="en-US"/>
    </w:rPr>
  </w:style>
  <w:style w:type="paragraph" w:customStyle="1" w:styleId="77BAE1F9DFD74EF49547156928B9627910">
    <w:name w:val="77BAE1F9DFD74EF49547156928B9627910"/>
    <w:rsid w:val="009F0E8E"/>
    <w:rPr>
      <w:rFonts w:eastAsiaTheme="minorHAnsi"/>
      <w:lang w:eastAsia="en-US"/>
    </w:rPr>
  </w:style>
  <w:style w:type="paragraph" w:customStyle="1" w:styleId="E6C39AED975E46C4AAC6022D99C5D4AA10">
    <w:name w:val="E6C39AED975E46C4AAC6022D99C5D4AA10"/>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10">
    <w:name w:val="0D551179C4E846B88CE665FD04822A8110"/>
    <w:rsid w:val="009F0E8E"/>
    <w:pPr>
      <w:spacing w:after="0" w:line="240" w:lineRule="auto"/>
      <w:ind w:left="360"/>
    </w:pPr>
    <w:rPr>
      <w:rFonts w:ascii="Times New Roman" w:eastAsia="Times New Roman" w:hAnsi="Times New Roman" w:cs="Times New Roman"/>
      <w:sz w:val="24"/>
      <w:szCs w:val="24"/>
    </w:rPr>
  </w:style>
  <w:style w:type="paragraph" w:customStyle="1" w:styleId="E6BCEDC47E5C48AB8B6F9C89E101FC8710">
    <w:name w:val="E6BCEDC47E5C48AB8B6F9C89E101FC8710"/>
    <w:rsid w:val="009F0E8E"/>
    <w:pPr>
      <w:spacing w:after="0" w:line="240" w:lineRule="auto"/>
      <w:ind w:left="360"/>
    </w:pPr>
    <w:rPr>
      <w:rFonts w:ascii="Times New Roman" w:eastAsia="Times New Roman" w:hAnsi="Times New Roman" w:cs="Times New Roman"/>
      <w:sz w:val="24"/>
      <w:szCs w:val="24"/>
    </w:rPr>
  </w:style>
  <w:style w:type="paragraph" w:customStyle="1" w:styleId="D728A28D31D54DC286563FAB3547905210">
    <w:name w:val="D728A28D31D54DC286563FAB3547905210"/>
    <w:rsid w:val="009F0E8E"/>
    <w:pPr>
      <w:spacing w:after="0" w:line="240" w:lineRule="auto"/>
      <w:ind w:left="360"/>
    </w:pPr>
    <w:rPr>
      <w:rFonts w:ascii="Times New Roman" w:eastAsia="Times New Roman" w:hAnsi="Times New Roman" w:cs="Times New Roman"/>
      <w:sz w:val="24"/>
      <w:szCs w:val="24"/>
    </w:rPr>
  </w:style>
  <w:style w:type="paragraph" w:customStyle="1" w:styleId="31B92261442C4470A29CCEAB76756B9E10">
    <w:name w:val="31B92261442C4470A29CCEAB76756B9E10"/>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10">
    <w:name w:val="7BE3C7A815D54DCA8680E183372FA6A510"/>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10">
    <w:name w:val="34C56E6CE27F4E29B986ED45613482E510"/>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10">
    <w:name w:val="B103CD239E044ADBB44E4FA01CD4348210"/>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10">
    <w:name w:val="3152B5ED090B4DF1929A045AE065466A10"/>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10">
    <w:name w:val="A2B8913544BC4EF586929D04BCC1CB1310"/>
    <w:rsid w:val="009F0E8E"/>
    <w:pPr>
      <w:spacing w:after="0" w:line="240" w:lineRule="auto"/>
      <w:ind w:left="360"/>
    </w:pPr>
    <w:rPr>
      <w:rFonts w:ascii="Times New Roman" w:eastAsia="Times New Roman" w:hAnsi="Times New Roman" w:cs="Times New Roman"/>
      <w:sz w:val="24"/>
      <w:szCs w:val="24"/>
    </w:rPr>
  </w:style>
  <w:style w:type="paragraph" w:customStyle="1" w:styleId="EC33CED044B44455AC31DCEB7FD7870511">
    <w:name w:val="EC33CED044B44455AC31DCEB7FD7870511"/>
    <w:rsid w:val="009F0E8E"/>
    <w:rPr>
      <w:rFonts w:eastAsiaTheme="minorHAnsi"/>
      <w:lang w:eastAsia="en-US"/>
    </w:rPr>
  </w:style>
  <w:style w:type="paragraph" w:customStyle="1" w:styleId="B9DD6FED1BA94F3493A77D770910718011">
    <w:name w:val="B9DD6FED1BA94F3493A77D770910718011"/>
    <w:rsid w:val="009F0E8E"/>
    <w:rPr>
      <w:rFonts w:eastAsiaTheme="minorHAnsi"/>
      <w:lang w:eastAsia="en-US"/>
    </w:rPr>
  </w:style>
  <w:style w:type="paragraph" w:customStyle="1" w:styleId="4AC2604DA23D4F7CB64B52D02AC60E5811">
    <w:name w:val="4AC2604DA23D4F7CB64B52D02AC60E5811"/>
    <w:rsid w:val="009F0E8E"/>
    <w:rPr>
      <w:rFonts w:eastAsiaTheme="minorHAnsi"/>
      <w:lang w:eastAsia="en-US"/>
    </w:rPr>
  </w:style>
  <w:style w:type="paragraph" w:customStyle="1" w:styleId="34452DBDAC4146A783C0D4D292E065E311">
    <w:name w:val="34452DBDAC4146A783C0D4D292E065E311"/>
    <w:rsid w:val="009F0E8E"/>
    <w:rPr>
      <w:rFonts w:eastAsiaTheme="minorHAnsi"/>
      <w:lang w:eastAsia="en-US"/>
    </w:rPr>
  </w:style>
  <w:style w:type="paragraph" w:customStyle="1" w:styleId="7B893F0AE3AA4808957601635A2E763C11">
    <w:name w:val="7B893F0AE3AA4808957601635A2E763C11"/>
    <w:rsid w:val="009F0E8E"/>
    <w:rPr>
      <w:rFonts w:eastAsiaTheme="minorHAnsi"/>
      <w:lang w:eastAsia="en-US"/>
    </w:rPr>
  </w:style>
  <w:style w:type="paragraph" w:customStyle="1" w:styleId="CC2CFC54226A4BB5A804082725B40F4F11">
    <w:name w:val="CC2CFC54226A4BB5A804082725B40F4F11"/>
    <w:rsid w:val="009F0E8E"/>
    <w:rPr>
      <w:rFonts w:eastAsiaTheme="minorHAnsi"/>
      <w:lang w:eastAsia="en-US"/>
    </w:rPr>
  </w:style>
  <w:style w:type="paragraph" w:customStyle="1" w:styleId="2CA0C43E632E4FFEA30BDD1DA698768711">
    <w:name w:val="2CA0C43E632E4FFEA30BDD1DA698768711"/>
    <w:rsid w:val="009F0E8E"/>
    <w:rPr>
      <w:rFonts w:eastAsiaTheme="minorHAnsi"/>
      <w:lang w:eastAsia="en-US"/>
    </w:rPr>
  </w:style>
  <w:style w:type="paragraph" w:customStyle="1" w:styleId="659DDD97653140F79CD9CD476FF4563911">
    <w:name w:val="659DDD97653140F79CD9CD476FF4563911"/>
    <w:rsid w:val="009F0E8E"/>
    <w:rPr>
      <w:rFonts w:eastAsiaTheme="minorHAnsi"/>
      <w:lang w:eastAsia="en-US"/>
    </w:rPr>
  </w:style>
  <w:style w:type="paragraph" w:customStyle="1" w:styleId="3AAE09D3C11C442AB734A3B18B96E5E211">
    <w:name w:val="3AAE09D3C11C442AB734A3B18B96E5E211"/>
    <w:rsid w:val="009F0E8E"/>
    <w:rPr>
      <w:rFonts w:eastAsiaTheme="minorHAnsi"/>
      <w:lang w:eastAsia="en-US"/>
    </w:rPr>
  </w:style>
  <w:style w:type="paragraph" w:customStyle="1" w:styleId="F1BA72C94E35419A8AAC69C818146F2311">
    <w:name w:val="F1BA72C94E35419A8AAC69C818146F2311"/>
    <w:rsid w:val="009F0E8E"/>
    <w:rPr>
      <w:rFonts w:eastAsiaTheme="minorHAnsi"/>
      <w:lang w:eastAsia="en-US"/>
    </w:rPr>
  </w:style>
  <w:style w:type="paragraph" w:customStyle="1" w:styleId="1A90D39A874648E193542809FEC92F7511">
    <w:name w:val="1A90D39A874648E193542809FEC92F7511"/>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11">
    <w:name w:val="E12948D424AF49CB9E9457B823D328E811"/>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11">
    <w:name w:val="E8AB029383AD41E983A7269BB1866A9411"/>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11">
    <w:name w:val="94C620557EB44FB6AEC26126145E824D11"/>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11">
    <w:name w:val="5F4991EFE40E4464AC214FA440EA9BA911"/>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11">
    <w:name w:val="43B96D604C8F482DBD8C6870AB9DD67211"/>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11">
    <w:name w:val="21808BA35761455A830EA3AF52DB183D11"/>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6">
    <w:name w:val="64468C1E0DA64655A40D9994540DC6276"/>
    <w:rsid w:val="009F0E8E"/>
    <w:rPr>
      <w:rFonts w:eastAsiaTheme="minorHAnsi"/>
      <w:lang w:eastAsia="en-US"/>
    </w:rPr>
  </w:style>
  <w:style w:type="paragraph" w:customStyle="1" w:styleId="8EB35DB06AD04DE0BCF30EBE1D0F74C56">
    <w:name w:val="8EB35DB06AD04DE0BCF30EBE1D0F74C56"/>
    <w:rsid w:val="009F0E8E"/>
    <w:rPr>
      <w:rFonts w:eastAsiaTheme="minorHAnsi"/>
      <w:lang w:eastAsia="en-US"/>
    </w:rPr>
  </w:style>
  <w:style w:type="paragraph" w:customStyle="1" w:styleId="EAB7C9CCBE2B43C3954077C54E92472011">
    <w:name w:val="EAB7C9CCBE2B43C3954077C54E92472011"/>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11">
    <w:name w:val="AC082253984D43C88066946769528F9611"/>
    <w:rsid w:val="009F0E8E"/>
    <w:rPr>
      <w:rFonts w:eastAsiaTheme="minorHAnsi"/>
      <w:lang w:eastAsia="en-US"/>
    </w:rPr>
  </w:style>
  <w:style w:type="paragraph" w:customStyle="1" w:styleId="89D4CB119853404CA0998D9FB68BFBB511">
    <w:name w:val="89D4CB119853404CA0998D9FB68BFBB511"/>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11">
    <w:name w:val="FB1D5A6B74C749DA851FDAD83504361811"/>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11">
    <w:name w:val="D430DEF3E69F4CC2826CAEE5E82C298011"/>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11">
    <w:name w:val="0246944A6FDE4891BE70239DFE16498911"/>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11">
    <w:name w:val="650394B4B5714B0583DA7C8507CEA70411"/>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11">
    <w:name w:val="0E8D936E86A8409A9CA5AAEA0A2BECE811"/>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11">
    <w:name w:val="732E332095D241458633CDE105741AA111"/>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11">
    <w:name w:val="94E34E80DF784BC3AF616F8A3C374A7411"/>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11">
    <w:name w:val="740ADEAF18C04BD4B23B8292051C346911"/>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11">
    <w:name w:val="8C975E0072104139981233867B53140A11"/>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11">
    <w:name w:val="284308918F38472D95B659079C1076C511"/>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11">
    <w:name w:val="BE6A08602EE54B9A94C120243EA23A3711"/>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11">
    <w:name w:val="BDE6D55840E34099BC6B38A0B851B96011"/>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11">
    <w:name w:val="CB2B2E7EA69E47799E8AA6DB92039D6511"/>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11">
    <w:name w:val="846C59D90F27480986B921C33C4AED3B11"/>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11">
    <w:name w:val="59D48A2F4F5F441F9B2C4481F0CCF13C11"/>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11">
    <w:name w:val="ACDA1714A782461BA6D5EFEA1E80619F11"/>
    <w:rsid w:val="009F0E8E"/>
    <w:pPr>
      <w:spacing w:after="0" w:line="240" w:lineRule="auto"/>
      <w:ind w:left="360"/>
    </w:pPr>
    <w:rPr>
      <w:rFonts w:ascii="Times New Roman" w:eastAsia="Times New Roman" w:hAnsi="Times New Roman" w:cs="Times New Roman"/>
      <w:sz w:val="24"/>
      <w:szCs w:val="24"/>
    </w:rPr>
  </w:style>
  <w:style w:type="paragraph" w:customStyle="1" w:styleId="B58C940BD4F64D65850910C428BC4EA93">
    <w:name w:val="B58C940BD4F64D65850910C428BC4EA93"/>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5">
    <w:name w:val="FA68F6A79C5643B0A5597C3B9E795CDA5"/>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11">
    <w:name w:val="6D7C623019674C888D53F30A1684DE0211"/>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10">
    <w:name w:val="A09BFEB45BAA4E2993E2ED52CC847CE310"/>
    <w:rsid w:val="009F0E8E"/>
    <w:rPr>
      <w:rFonts w:eastAsiaTheme="minorHAnsi"/>
      <w:lang w:eastAsia="en-US"/>
    </w:rPr>
  </w:style>
  <w:style w:type="paragraph" w:customStyle="1" w:styleId="0D8F6CDB447D4218910B4B0DBB00FDA211">
    <w:name w:val="0D8F6CDB447D4218910B4B0DBB00FDA211"/>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11">
    <w:name w:val="57290E2B3DD54CF883DDAB6534066D0111"/>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11">
    <w:name w:val="CE22F31B86AE46F4ADDF09BA79ED6E4711"/>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11">
    <w:name w:val="BAB86C766811446EB33694480F7AD9E411"/>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11">
    <w:name w:val="6D0104608BDD4841802FE6B2D91C91EA11"/>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11">
    <w:name w:val="234299BA5A2F497398B1EC51BC76510B11"/>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11">
    <w:name w:val="62BA9F5A8A5C4A6B82A2138A60DC542911"/>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11">
    <w:name w:val="22F4712A3F524C0888A0DF79CFD78AED11"/>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11">
    <w:name w:val="6E31D9EBA39F496AB1F2C5FF972CE55211"/>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11">
    <w:name w:val="EAE0AE93FBD94C07B02BFD23E51BF83E11"/>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9">
    <w:name w:val="DDCAEB1DA6DA4C6A9E297C64C7C5C23F9"/>
    <w:rsid w:val="009F0E8E"/>
    <w:rPr>
      <w:rFonts w:eastAsiaTheme="minorHAnsi"/>
      <w:lang w:eastAsia="en-US"/>
    </w:rPr>
  </w:style>
  <w:style w:type="paragraph" w:customStyle="1" w:styleId="E4B0F0B043C84C00BCFF9C9BD1B27BD09">
    <w:name w:val="E4B0F0B043C84C00BCFF9C9BD1B27BD09"/>
    <w:rsid w:val="009F0E8E"/>
    <w:rPr>
      <w:rFonts w:eastAsiaTheme="minorHAnsi"/>
      <w:lang w:eastAsia="en-US"/>
    </w:rPr>
  </w:style>
  <w:style w:type="paragraph" w:customStyle="1" w:styleId="A5F3477829FA4CDB8C849C9C386DC0919">
    <w:name w:val="A5F3477829FA4CDB8C849C9C386DC0919"/>
    <w:rsid w:val="009F0E8E"/>
    <w:rPr>
      <w:rFonts w:eastAsiaTheme="minorHAnsi"/>
      <w:lang w:eastAsia="en-US"/>
    </w:rPr>
  </w:style>
  <w:style w:type="paragraph" w:customStyle="1" w:styleId="02DA7D966A0B442CA6381498A8258C5E9">
    <w:name w:val="02DA7D966A0B442CA6381498A8258C5E9"/>
    <w:rsid w:val="009F0E8E"/>
    <w:rPr>
      <w:rFonts w:eastAsiaTheme="minorHAnsi"/>
      <w:lang w:eastAsia="en-US"/>
    </w:rPr>
  </w:style>
  <w:style w:type="paragraph" w:customStyle="1" w:styleId="EBCDF1878E314D68932D929EADBE4C569">
    <w:name w:val="EBCDF1878E314D68932D929EADBE4C569"/>
    <w:rsid w:val="009F0E8E"/>
    <w:rPr>
      <w:rFonts w:eastAsiaTheme="minorHAnsi"/>
      <w:lang w:eastAsia="en-US"/>
    </w:rPr>
  </w:style>
  <w:style w:type="paragraph" w:customStyle="1" w:styleId="8D0A29EBF1064E38BD8D1E676FCACAA89">
    <w:name w:val="8D0A29EBF1064E38BD8D1E676FCACAA89"/>
    <w:rsid w:val="009F0E8E"/>
    <w:rPr>
      <w:rFonts w:eastAsiaTheme="minorHAnsi"/>
      <w:lang w:eastAsia="en-US"/>
    </w:rPr>
  </w:style>
  <w:style w:type="paragraph" w:customStyle="1" w:styleId="6A487AC54FAD46E2AA502DE4C424EA5D9">
    <w:name w:val="6A487AC54FAD46E2AA502DE4C424EA5D9"/>
    <w:rsid w:val="009F0E8E"/>
    <w:rPr>
      <w:rFonts w:eastAsiaTheme="minorHAnsi"/>
      <w:lang w:eastAsia="en-US"/>
    </w:rPr>
  </w:style>
  <w:style w:type="paragraph" w:customStyle="1" w:styleId="79E98FC118854DC980EE91B726D7EF1F9">
    <w:name w:val="79E98FC118854DC980EE91B726D7EF1F9"/>
    <w:rsid w:val="009F0E8E"/>
    <w:rPr>
      <w:rFonts w:eastAsiaTheme="minorHAnsi"/>
      <w:lang w:eastAsia="en-US"/>
    </w:rPr>
  </w:style>
  <w:style w:type="paragraph" w:customStyle="1" w:styleId="00E928CDB68B48AFB7A7647BA90AB2979">
    <w:name w:val="00E928CDB68B48AFB7A7647BA90AB2979"/>
    <w:rsid w:val="009F0E8E"/>
    <w:rPr>
      <w:rFonts w:eastAsiaTheme="minorHAnsi"/>
      <w:lang w:eastAsia="en-US"/>
    </w:rPr>
  </w:style>
  <w:style w:type="paragraph" w:customStyle="1" w:styleId="DBC14060B3964B2884D9D5FBD8B5A5879">
    <w:name w:val="DBC14060B3964B2884D9D5FBD8B5A5879"/>
    <w:rsid w:val="009F0E8E"/>
    <w:rPr>
      <w:rFonts w:eastAsiaTheme="minorHAnsi"/>
      <w:lang w:eastAsia="en-US"/>
    </w:rPr>
  </w:style>
  <w:style w:type="paragraph" w:customStyle="1" w:styleId="CFCF8B90CBCA418E92B2E7E48F0F9DC28">
    <w:name w:val="CFCF8B90CBCA418E92B2E7E48F0F9DC28"/>
    <w:rsid w:val="009F0E8E"/>
    <w:rPr>
      <w:rFonts w:eastAsiaTheme="minorHAnsi"/>
      <w:lang w:eastAsia="en-US"/>
    </w:rPr>
  </w:style>
  <w:style w:type="paragraph" w:customStyle="1" w:styleId="777EC0C9CEEB4CA88EB0CE036B5CFE429">
    <w:name w:val="777EC0C9CEEB4CA88EB0CE036B5CFE429"/>
    <w:rsid w:val="009F0E8E"/>
    <w:rPr>
      <w:rFonts w:eastAsiaTheme="minorHAnsi"/>
      <w:lang w:eastAsia="en-US"/>
    </w:rPr>
  </w:style>
  <w:style w:type="paragraph" w:customStyle="1" w:styleId="1AB62DE3D21F44DA9441664D2F30C6DD9">
    <w:name w:val="1AB62DE3D21F44DA9441664D2F30C6DD9"/>
    <w:rsid w:val="009F0E8E"/>
    <w:rPr>
      <w:rFonts w:eastAsiaTheme="minorHAnsi"/>
      <w:lang w:eastAsia="en-US"/>
    </w:rPr>
  </w:style>
  <w:style w:type="paragraph" w:customStyle="1" w:styleId="DC0EB41F6A014C5B8E6EF09EFDDFE70411">
    <w:name w:val="DC0EB41F6A014C5B8E6EF09EFDDFE70411"/>
    <w:rsid w:val="009F0E8E"/>
    <w:rPr>
      <w:rFonts w:eastAsiaTheme="minorHAnsi"/>
      <w:lang w:eastAsia="en-US"/>
    </w:rPr>
  </w:style>
  <w:style w:type="paragraph" w:customStyle="1" w:styleId="DE175E019FD64BC0BF55B67DFFA1BFC911">
    <w:name w:val="DE175E019FD64BC0BF55B67DFFA1BFC911"/>
    <w:rsid w:val="009F0E8E"/>
    <w:rPr>
      <w:rFonts w:eastAsiaTheme="minorHAnsi"/>
      <w:lang w:eastAsia="en-US"/>
    </w:rPr>
  </w:style>
  <w:style w:type="paragraph" w:customStyle="1" w:styleId="0198C43E943F4D57B24590206E5B10E911">
    <w:name w:val="0198C43E943F4D57B24590206E5B10E911"/>
    <w:rsid w:val="009F0E8E"/>
    <w:rPr>
      <w:rFonts w:eastAsiaTheme="minorHAnsi"/>
      <w:lang w:eastAsia="en-US"/>
    </w:rPr>
  </w:style>
  <w:style w:type="paragraph" w:customStyle="1" w:styleId="674AFA5FB0F14886860370B111D5A79111">
    <w:name w:val="674AFA5FB0F14886860370B111D5A79111"/>
    <w:rsid w:val="009F0E8E"/>
    <w:rPr>
      <w:rFonts w:eastAsiaTheme="minorHAnsi"/>
      <w:lang w:eastAsia="en-US"/>
    </w:rPr>
  </w:style>
  <w:style w:type="paragraph" w:customStyle="1" w:styleId="77BAE1F9DFD74EF49547156928B9627911">
    <w:name w:val="77BAE1F9DFD74EF49547156928B9627911"/>
    <w:rsid w:val="009F0E8E"/>
    <w:rPr>
      <w:rFonts w:eastAsiaTheme="minorHAnsi"/>
      <w:lang w:eastAsia="en-US"/>
    </w:rPr>
  </w:style>
  <w:style w:type="paragraph" w:customStyle="1" w:styleId="E6C39AED975E46C4AAC6022D99C5D4AA11">
    <w:name w:val="E6C39AED975E46C4AAC6022D99C5D4AA11"/>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11">
    <w:name w:val="0D551179C4E846B88CE665FD04822A8111"/>
    <w:rsid w:val="009F0E8E"/>
    <w:pPr>
      <w:spacing w:after="0" w:line="240" w:lineRule="auto"/>
      <w:ind w:left="360"/>
    </w:pPr>
    <w:rPr>
      <w:rFonts w:ascii="Times New Roman" w:eastAsia="Times New Roman" w:hAnsi="Times New Roman" w:cs="Times New Roman"/>
      <w:sz w:val="24"/>
      <w:szCs w:val="24"/>
    </w:rPr>
  </w:style>
  <w:style w:type="paragraph" w:customStyle="1" w:styleId="E6BCEDC47E5C48AB8B6F9C89E101FC8711">
    <w:name w:val="E6BCEDC47E5C48AB8B6F9C89E101FC8711"/>
    <w:rsid w:val="009F0E8E"/>
    <w:pPr>
      <w:spacing w:after="0" w:line="240" w:lineRule="auto"/>
      <w:ind w:left="360"/>
    </w:pPr>
    <w:rPr>
      <w:rFonts w:ascii="Times New Roman" w:eastAsia="Times New Roman" w:hAnsi="Times New Roman" w:cs="Times New Roman"/>
      <w:sz w:val="24"/>
      <w:szCs w:val="24"/>
    </w:rPr>
  </w:style>
  <w:style w:type="paragraph" w:customStyle="1" w:styleId="D728A28D31D54DC286563FAB3547905211">
    <w:name w:val="D728A28D31D54DC286563FAB3547905211"/>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11">
    <w:name w:val="7BE3C7A815D54DCA8680E183372FA6A511"/>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11">
    <w:name w:val="34C56E6CE27F4E29B986ED45613482E511"/>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11">
    <w:name w:val="B103CD239E044ADBB44E4FA01CD4348211"/>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11">
    <w:name w:val="3152B5ED090B4DF1929A045AE065466A11"/>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11">
    <w:name w:val="A2B8913544BC4EF586929D04BCC1CB1311"/>
    <w:rsid w:val="009F0E8E"/>
    <w:pPr>
      <w:spacing w:after="0" w:line="240" w:lineRule="auto"/>
      <w:ind w:left="360"/>
    </w:pPr>
    <w:rPr>
      <w:rFonts w:ascii="Times New Roman" w:eastAsia="Times New Roman" w:hAnsi="Times New Roman" w:cs="Times New Roman"/>
      <w:sz w:val="24"/>
      <w:szCs w:val="24"/>
    </w:rPr>
  </w:style>
  <w:style w:type="paragraph" w:customStyle="1" w:styleId="EC33CED044B44455AC31DCEB7FD7870512">
    <w:name w:val="EC33CED044B44455AC31DCEB7FD7870512"/>
    <w:rsid w:val="009F0E8E"/>
    <w:rPr>
      <w:rFonts w:eastAsiaTheme="minorHAnsi"/>
      <w:lang w:eastAsia="en-US"/>
    </w:rPr>
  </w:style>
  <w:style w:type="paragraph" w:customStyle="1" w:styleId="B9DD6FED1BA94F3493A77D770910718012">
    <w:name w:val="B9DD6FED1BA94F3493A77D770910718012"/>
    <w:rsid w:val="009F0E8E"/>
    <w:rPr>
      <w:rFonts w:eastAsiaTheme="minorHAnsi"/>
      <w:lang w:eastAsia="en-US"/>
    </w:rPr>
  </w:style>
  <w:style w:type="paragraph" w:customStyle="1" w:styleId="4AC2604DA23D4F7CB64B52D02AC60E5812">
    <w:name w:val="4AC2604DA23D4F7CB64B52D02AC60E5812"/>
    <w:rsid w:val="009F0E8E"/>
    <w:rPr>
      <w:rFonts w:eastAsiaTheme="minorHAnsi"/>
      <w:lang w:eastAsia="en-US"/>
    </w:rPr>
  </w:style>
  <w:style w:type="paragraph" w:customStyle="1" w:styleId="34452DBDAC4146A783C0D4D292E065E312">
    <w:name w:val="34452DBDAC4146A783C0D4D292E065E312"/>
    <w:rsid w:val="009F0E8E"/>
    <w:rPr>
      <w:rFonts w:eastAsiaTheme="minorHAnsi"/>
      <w:lang w:eastAsia="en-US"/>
    </w:rPr>
  </w:style>
  <w:style w:type="paragraph" w:customStyle="1" w:styleId="7B893F0AE3AA4808957601635A2E763C12">
    <w:name w:val="7B893F0AE3AA4808957601635A2E763C12"/>
    <w:rsid w:val="009F0E8E"/>
    <w:rPr>
      <w:rFonts w:eastAsiaTheme="minorHAnsi"/>
      <w:lang w:eastAsia="en-US"/>
    </w:rPr>
  </w:style>
  <w:style w:type="paragraph" w:customStyle="1" w:styleId="CC2CFC54226A4BB5A804082725B40F4F12">
    <w:name w:val="CC2CFC54226A4BB5A804082725B40F4F12"/>
    <w:rsid w:val="009F0E8E"/>
    <w:rPr>
      <w:rFonts w:eastAsiaTheme="minorHAnsi"/>
      <w:lang w:eastAsia="en-US"/>
    </w:rPr>
  </w:style>
  <w:style w:type="paragraph" w:customStyle="1" w:styleId="2CA0C43E632E4FFEA30BDD1DA698768712">
    <w:name w:val="2CA0C43E632E4FFEA30BDD1DA698768712"/>
    <w:rsid w:val="009F0E8E"/>
    <w:rPr>
      <w:rFonts w:eastAsiaTheme="minorHAnsi"/>
      <w:lang w:eastAsia="en-US"/>
    </w:rPr>
  </w:style>
  <w:style w:type="paragraph" w:customStyle="1" w:styleId="659DDD97653140F79CD9CD476FF4563912">
    <w:name w:val="659DDD97653140F79CD9CD476FF4563912"/>
    <w:rsid w:val="009F0E8E"/>
    <w:rPr>
      <w:rFonts w:eastAsiaTheme="minorHAnsi"/>
      <w:lang w:eastAsia="en-US"/>
    </w:rPr>
  </w:style>
  <w:style w:type="paragraph" w:customStyle="1" w:styleId="3AAE09D3C11C442AB734A3B18B96E5E212">
    <w:name w:val="3AAE09D3C11C442AB734A3B18B96E5E212"/>
    <w:rsid w:val="009F0E8E"/>
    <w:rPr>
      <w:rFonts w:eastAsiaTheme="minorHAnsi"/>
      <w:lang w:eastAsia="en-US"/>
    </w:rPr>
  </w:style>
  <w:style w:type="paragraph" w:customStyle="1" w:styleId="F1BA72C94E35419A8AAC69C818146F2312">
    <w:name w:val="F1BA72C94E35419A8AAC69C818146F2312"/>
    <w:rsid w:val="009F0E8E"/>
    <w:rPr>
      <w:rFonts w:eastAsiaTheme="minorHAnsi"/>
      <w:lang w:eastAsia="en-US"/>
    </w:rPr>
  </w:style>
  <w:style w:type="paragraph" w:customStyle="1" w:styleId="1A90D39A874648E193542809FEC92F7512">
    <w:name w:val="1A90D39A874648E193542809FEC92F7512"/>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12">
    <w:name w:val="E12948D424AF49CB9E9457B823D328E812"/>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12">
    <w:name w:val="E8AB029383AD41E983A7269BB1866A9412"/>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12">
    <w:name w:val="94C620557EB44FB6AEC26126145E824D12"/>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12">
    <w:name w:val="5F4991EFE40E4464AC214FA440EA9BA912"/>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12">
    <w:name w:val="43B96D604C8F482DBD8C6870AB9DD67212"/>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12">
    <w:name w:val="21808BA35761455A830EA3AF52DB183D12"/>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7">
    <w:name w:val="64468C1E0DA64655A40D9994540DC6277"/>
    <w:rsid w:val="009F0E8E"/>
    <w:rPr>
      <w:rFonts w:eastAsiaTheme="minorHAnsi"/>
      <w:lang w:eastAsia="en-US"/>
    </w:rPr>
  </w:style>
  <w:style w:type="paragraph" w:customStyle="1" w:styleId="8EB35DB06AD04DE0BCF30EBE1D0F74C57">
    <w:name w:val="8EB35DB06AD04DE0BCF30EBE1D0F74C57"/>
    <w:rsid w:val="009F0E8E"/>
    <w:rPr>
      <w:rFonts w:eastAsiaTheme="minorHAnsi"/>
      <w:lang w:eastAsia="en-US"/>
    </w:rPr>
  </w:style>
  <w:style w:type="paragraph" w:customStyle="1" w:styleId="EAB7C9CCBE2B43C3954077C54E92472012">
    <w:name w:val="EAB7C9CCBE2B43C3954077C54E92472012"/>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12">
    <w:name w:val="AC082253984D43C88066946769528F9612"/>
    <w:rsid w:val="009F0E8E"/>
    <w:rPr>
      <w:rFonts w:eastAsiaTheme="minorHAnsi"/>
      <w:lang w:eastAsia="en-US"/>
    </w:rPr>
  </w:style>
  <w:style w:type="paragraph" w:customStyle="1" w:styleId="89D4CB119853404CA0998D9FB68BFBB512">
    <w:name w:val="89D4CB119853404CA0998D9FB68BFBB512"/>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12">
    <w:name w:val="FB1D5A6B74C749DA851FDAD83504361812"/>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12">
    <w:name w:val="D430DEF3E69F4CC2826CAEE5E82C298012"/>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12">
    <w:name w:val="0246944A6FDE4891BE70239DFE16498912"/>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12">
    <w:name w:val="650394B4B5714B0583DA7C8507CEA70412"/>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12">
    <w:name w:val="0E8D936E86A8409A9CA5AAEA0A2BECE812"/>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12">
    <w:name w:val="732E332095D241458633CDE105741AA112"/>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12">
    <w:name w:val="94E34E80DF784BC3AF616F8A3C374A7412"/>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12">
    <w:name w:val="740ADEAF18C04BD4B23B8292051C346912"/>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12">
    <w:name w:val="8C975E0072104139981233867B53140A12"/>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12">
    <w:name w:val="284308918F38472D95B659079C1076C512"/>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12">
    <w:name w:val="BE6A08602EE54B9A94C120243EA23A3712"/>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12">
    <w:name w:val="BDE6D55840E34099BC6B38A0B851B96012"/>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12">
    <w:name w:val="CB2B2E7EA69E47799E8AA6DB92039D6512"/>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12">
    <w:name w:val="846C59D90F27480986B921C33C4AED3B12"/>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12">
    <w:name w:val="59D48A2F4F5F441F9B2C4481F0CCF13C12"/>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12">
    <w:name w:val="ACDA1714A782461BA6D5EFEA1E80619F12"/>
    <w:rsid w:val="009F0E8E"/>
    <w:pPr>
      <w:spacing w:after="0" w:line="240" w:lineRule="auto"/>
      <w:ind w:left="360"/>
    </w:pPr>
    <w:rPr>
      <w:rFonts w:ascii="Times New Roman" w:eastAsia="Times New Roman" w:hAnsi="Times New Roman" w:cs="Times New Roman"/>
      <w:sz w:val="24"/>
      <w:szCs w:val="24"/>
    </w:rPr>
  </w:style>
  <w:style w:type="paragraph" w:customStyle="1" w:styleId="B58C940BD4F64D65850910C428BC4EA94">
    <w:name w:val="B58C940BD4F64D65850910C428BC4EA94"/>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6">
    <w:name w:val="FA68F6A79C5643B0A5597C3B9E795CDA6"/>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12">
    <w:name w:val="6D7C623019674C888D53F30A1684DE0212"/>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11">
    <w:name w:val="A09BFEB45BAA4E2993E2ED52CC847CE311"/>
    <w:rsid w:val="009F0E8E"/>
    <w:rPr>
      <w:rFonts w:eastAsiaTheme="minorHAnsi"/>
      <w:lang w:eastAsia="en-US"/>
    </w:rPr>
  </w:style>
  <w:style w:type="paragraph" w:customStyle="1" w:styleId="0D8F6CDB447D4218910B4B0DBB00FDA212">
    <w:name w:val="0D8F6CDB447D4218910B4B0DBB00FDA212"/>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12">
    <w:name w:val="57290E2B3DD54CF883DDAB6534066D0112"/>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12">
    <w:name w:val="CE22F31B86AE46F4ADDF09BA79ED6E4712"/>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12">
    <w:name w:val="BAB86C766811446EB33694480F7AD9E412"/>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12">
    <w:name w:val="6D0104608BDD4841802FE6B2D91C91EA12"/>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12">
    <w:name w:val="234299BA5A2F497398B1EC51BC76510B12"/>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12">
    <w:name w:val="62BA9F5A8A5C4A6B82A2138A60DC542912"/>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12">
    <w:name w:val="22F4712A3F524C0888A0DF79CFD78AED12"/>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12">
    <w:name w:val="6E31D9EBA39F496AB1F2C5FF972CE55212"/>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12">
    <w:name w:val="EAE0AE93FBD94C07B02BFD23E51BF83E12"/>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10">
    <w:name w:val="DDCAEB1DA6DA4C6A9E297C64C7C5C23F10"/>
    <w:rsid w:val="009F0E8E"/>
    <w:rPr>
      <w:rFonts w:eastAsiaTheme="minorHAnsi"/>
      <w:lang w:eastAsia="en-US"/>
    </w:rPr>
  </w:style>
  <w:style w:type="paragraph" w:customStyle="1" w:styleId="E4B0F0B043C84C00BCFF9C9BD1B27BD010">
    <w:name w:val="E4B0F0B043C84C00BCFF9C9BD1B27BD010"/>
    <w:rsid w:val="009F0E8E"/>
    <w:rPr>
      <w:rFonts w:eastAsiaTheme="minorHAnsi"/>
      <w:lang w:eastAsia="en-US"/>
    </w:rPr>
  </w:style>
  <w:style w:type="paragraph" w:customStyle="1" w:styleId="A5F3477829FA4CDB8C849C9C386DC09110">
    <w:name w:val="A5F3477829FA4CDB8C849C9C386DC09110"/>
    <w:rsid w:val="009F0E8E"/>
    <w:rPr>
      <w:rFonts w:eastAsiaTheme="minorHAnsi"/>
      <w:lang w:eastAsia="en-US"/>
    </w:rPr>
  </w:style>
  <w:style w:type="paragraph" w:customStyle="1" w:styleId="02DA7D966A0B442CA6381498A8258C5E10">
    <w:name w:val="02DA7D966A0B442CA6381498A8258C5E10"/>
    <w:rsid w:val="009F0E8E"/>
    <w:rPr>
      <w:rFonts w:eastAsiaTheme="minorHAnsi"/>
      <w:lang w:eastAsia="en-US"/>
    </w:rPr>
  </w:style>
  <w:style w:type="paragraph" w:customStyle="1" w:styleId="EBCDF1878E314D68932D929EADBE4C5610">
    <w:name w:val="EBCDF1878E314D68932D929EADBE4C5610"/>
    <w:rsid w:val="009F0E8E"/>
    <w:rPr>
      <w:rFonts w:eastAsiaTheme="minorHAnsi"/>
      <w:lang w:eastAsia="en-US"/>
    </w:rPr>
  </w:style>
  <w:style w:type="paragraph" w:customStyle="1" w:styleId="8D0A29EBF1064E38BD8D1E676FCACAA810">
    <w:name w:val="8D0A29EBF1064E38BD8D1E676FCACAA810"/>
    <w:rsid w:val="009F0E8E"/>
    <w:rPr>
      <w:rFonts w:eastAsiaTheme="minorHAnsi"/>
      <w:lang w:eastAsia="en-US"/>
    </w:rPr>
  </w:style>
  <w:style w:type="paragraph" w:customStyle="1" w:styleId="6A487AC54FAD46E2AA502DE4C424EA5D10">
    <w:name w:val="6A487AC54FAD46E2AA502DE4C424EA5D10"/>
    <w:rsid w:val="009F0E8E"/>
    <w:rPr>
      <w:rFonts w:eastAsiaTheme="minorHAnsi"/>
      <w:lang w:eastAsia="en-US"/>
    </w:rPr>
  </w:style>
  <w:style w:type="paragraph" w:customStyle="1" w:styleId="79E98FC118854DC980EE91B726D7EF1F10">
    <w:name w:val="79E98FC118854DC980EE91B726D7EF1F10"/>
    <w:rsid w:val="009F0E8E"/>
    <w:rPr>
      <w:rFonts w:eastAsiaTheme="minorHAnsi"/>
      <w:lang w:eastAsia="en-US"/>
    </w:rPr>
  </w:style>
  <w:style w:type="paragraph" w:customStyle="1" w:styleId="00E928CDB68B48AFB7A7647BA90AB29710">
    <w:name w:val="00E928CDB68B48AFB7A7647BA90AB29710"/>
    <w:rsid w:val="009F0E8E"/>
    <w:rPr>
      <w:rFonts w:eastAsiaTheme="minorHAnsi"/>
      <w:lang w:eastAsia="en-US"/>
    </w:rPr>
  </w:style>
  <w:style w:type="paragraph" w:customStyle="1" w:styleId="DBC14060B3964B2884D9D5FBD8B5A58710">
    <w:name w:val="DBC14060B3964B2884D9D5FBD8B5A58710"/>
    <w:rsid w:val="009F0E8E"/>
    <w:rPr>
      <w:rFonts w:eastAsiaTheme="minorHAnsi"/>
      <w:lang w:eastAsia="en-US"/>
    </w:rPr>
  </w:style>
  <w:style w:type="paragraph" w:customStyle="1" w:styleId="CFCF8B90CBCA418E92B2E7E48F0F9DC29">
    <w:name w:val="CFCF8B90CBCA418E92B2E7E48F0F9DC29"/>
    <w:rsid w:val="009F0E8E"/>
    <w:rPr>
      <w:rFonts w:eastAsiaTheme="minorHAnsi"/>
      <w:lang w:eastAsia="en-US"/>
    </w:rPr>
  </w:style>
  <w:style w:type="paragraph" w:customStyle="1" w:styleId="777EC0C9CEEB4CA88EB0CE036B5CFE4210">
    <w:name w:val="777EC0C9CEEB4CA88EB0CE036B5CFE4210"/>
    <w:rsid w:val="009F0E8E"/>
    <w:rPr>
      <w:rFonts w:eastAsiaTheme="minorHAnsi"/>
      <w:lang w:eastAsia="en-US"/>
    </w:rPr>
  </w:style>
  <w:style w:type="paragraph" w:customStyle="1" w:styleId="1AB62DE3D21F44DA9441664D2F30C6DD10">
    <w:name w:val="1AB62DE3D21F44DA9441664D2F30C6DD10"/>
    <w:rsid w:val="009F0E8E"/>
    <w:rPr>
      <w:rFonts w:eastAsiaTheme="minorHAnsi"/>
      <w:lang w:eastAsia="en-US"/>
    </w:rPr>
  </w:style>
  <w:style w:type="paragraph" w:customStyle="1" w:styleId="DC0EB41F6A014C5B8E6EF09EFDDFE70412">
    <w:name w:val="DC0EB41F6A014C5B8E6EF09EFDDFE70412"/>
    <w:rsid w:val="009F0E8E"/>
    <w:rPr>
      <w:rFonts w:eastAsiaTheme="minorHAnsi"/>
      <w:lang w:eastAsia="en-US"/>
    </w:rPr>
  </w:style>
  <w:style w:type="paragraph" w:customStyle="1" w:styleId="DE175E019FD64BC0BF55B67DFFA1BFC912">
    <w:name w:val="DE175E019FD64BC0BF55B67DFFA1BFC912"/>
    <w:rsid w:val="009F0E8E"/>
    <w:rPr>
      <w:rFonts w:eastAsiaTheme="minorHAnsi"/>
      <w:lang w:eastAsia="en-US"/>
    </w:rPr>
  </w:style>
  <w:style w:type="paragraph" w:customStyle="1" w:styleId="0198C43E943F4D57B24590206E5B10E912">
    <w:name w:val="0198C43E943F4D57B24590206E5B10E912"/>
    <w:rsid w:val="009F0E8E"/>
    <w:rPr>
      <w:rFonts w:eastAsiaTheme="minorHAnsi"/>
      <w:lang w:eastAsia="en-US"/>
    </w:rPr>
  </w:style>
  <w:style w:type="paragraph" w:customStyle="1" w:styleId="674AFA5FB0F14886860370B111D5A79112">
    <w:name w:val="674AFA5FB0F14886860370B111D5A79112"/>
    <w:rsid w:val="009F0E8E"/>
    <w:rPr>
      <w:rFonts w:eastAsiaTheme="minorHAnsi"/>
      <w:lang w:eastAsia="en-US"/>
    </w:rPr>
  </w:style>
  <w:style w:type="paragraph" w:customStyle="1" w:styleId="77BAE1F9DFD74EF49547156928B9627912">
    <w:name w:val="77BAE1F9DFD74EF49547156928B9627912"/>
    <w:rsid w:val="009F0E8E"/>
    <w:rPr>
      <w:rFonts w:eastAsiaTheme="minorHAnsi"/>
      <w:lang w:eastAsia="en-US"/>
    </w:rPr>
  </w:style>
  <w:style w:type="paragraph" w:customStyle="1" w:styleId="E6C39AED975E46C4AAC6022D99C5D4AA12">
    <w:name w:val="E6C39AED975E46C4AAC6022D99C5D4AA12"/>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12">
    <w:name w:val="0D551179C4E846B88CE665FD04822A8112"/>
    <w:rsid w:val="009F0E8E"/>
    <w:pPr>
      <w:spacing w:after="0" w:line="240" w:lineRule="auto"/>
      <w:ind w:left="360"/>
    </w:pPr>
    <w:rPr>
      <w:rFonts w:ascii="Times New Roman" w:eastAsia="Times New Roman" w:hAnsi="Times New Roman" w:cs="Times New Roman"/>
      <w:sz w:val="24"/>
      <w:szCs w:val="24"/>
    </w:rPr>
  </w:style>
  <w:style w:type="paragraph" w:customStyle="1" w:styleId="E6BCEDC47E5C48AB8B6F9C89E101FC8712">
    <w:name w:val="E6BCEDC47E5C48AB8B6F9C89E101FC8712"/>
    <w:rsid w:val="009F0E8E"/>
    <w:pPr>
      <w:spacing w:after="0" w:line="240" w:lineRule="auto"/>
      <w:ind w:left="360"/>
    </w:pPr>
    <w:rPr>
      <w:rFonts w:ascii="Times New Roman" w:eastAsia="Times New Roman" w:hAnsi="Times New Roman" w:cs="Times New Roman"/>
      <w:sz w:val="24"/>
      <w:szCs w:val="24"/>
    </w:rPr>
  </w:style>
  <w:style w:type="paragraph" w:customStyle="1" w:styleId="D728A28D31D54DC286563FAB3547905212">
    <w:name w:val="D728A28D31D54DC286563FAB3547905212"/>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12">
    <w:name w:val="7BE3C7A815D54DCA8680E183372FA6A512"/>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12">
    <w:name w:val="34C56E6CE27F4E29B986ED45613482E512"/>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12">
    <w:name w:val="B103CD239E044ADBB44E4FA01CD4348212"/>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12">
    <w:name w:val="3152B5ED090B4DF1929A045AE065466A12"/>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12">
    <w:name w:val="A2B8913544BC4EF586929D04BCC1CB1312"/>
    <w:rsid w:val="009F0E8E"/>
    <w:pPr>
      <w:spacing w:after="0" w:line="240" w:lineRule="auto"/>
      <w:ind w:left="360"/>
    </w:pPr>
    <w:rPr>
      <w:rFonts w:ascii="Times New Roman" w:eastAsia="Times New Roman" w:hAnsi="Times New Roman" w:cs="Times New Roman"/>
      <w:sz w:val="24"/>
      <w:szCs w:val="24"/>
    </w:rPr>
  </w:style>
  <w:style w:type="paragraph" w:customStyle="1" w:styleId="DA5953C5C3A7488395EA58BC86869020">
    <w:name w:val="DA5953C5C3A7488395EA58BC86869020"/>
    <w:rsid w:val="009F0E8E"/>
  </w:style>
  <w:style w:type="paragraph" w:customStyle="1" w:styleId="F7FAA4B05463429C923F1D52D10D3F32">
    <w:name w:val="F7FAA4B05463429C923F1D52D10D3F32"/>
    <w:rsid w:val="009F0E8E"/>
  </w:style>
  <w:style w:type="paragraph" w:customStyle="1" w:styleId="8F0D1DB116CD48248D3F7B3DDFE2CE68">
    <w:name w:val="8F0D1DB116CD48248D3F7B3DDFE2CE68"/>
    <w:rsid w:val="009F0E8E"/>
  </w:style>
  <w:style w:type="paragraph" w:customStyle="1" w:styleId="23CC98FB7C314C6F95EC0EAA1C528AE0">
    <w:name w:val="23CC98FB7C314C6F95EC0EAA1C528AE0"/>
    <w:rsid w:val="009F0E8E"/>
  </w:style>
  <w:style w:type="paragraph" w:customStyle="1" w:styleId="6A38BF7BEE8C4AC8BA1A104DDD772A58">
    <w:name w:val="6A38BF7BEE8C4AC8BA1A104DDD772A58"/>
    <w:rsid w:val="009F0E8E"/>
  </w:style>
  <w:style w:type="paragraph" w:customStyle="1" w:styleId="5AF9045A13BD42EA8695DF151C998A6F">
    <w:name w:val="5AF9045A13BD42EA8695DF151C998A6F"/>
    <w:rsid w:val="009F0E8E"/>
  </w:style>
  <w:style w:type="paragraph" w:customStyle="1" w:styleId="EC33CED044B44455AC31DCEB7FD7870513">
    <w:name w:val="EC33CED044B44455AC31DCEB7FD7870513"/>
    <w:rsid w:val="009F0E8E"/>
    <w:rPr>
      <w:rFonts w:eastAsiaTheme="minorHAnsi"/>
      <w:lang w:eastAsia="en-US"/>
    </w:rPr>
  </w:style>
  <w:style w:type="paragraph" w:customStyle="1" w:styleId="B9DD6FED1BA94F3493A77D770910718013">
    <w:name w:val="B9DD6FED1BA94F3493A77D770910718013"/>
    <w:rsid w:val="009F0E8E"/>
    <w:rPr>
      <w:rFonts w:eastAsiaTheme="minorHAnsi"/>
      <w:lang w:eastAsia="en-US"/>
    </w:rPr>
  </w:style>
  <w:style w:type="paragraph" w:customStyle="1" w:styleId="4AC2604DA23D4F7CB64B52D02AC60E5813">
    <w:name w:val="4AC2604DA23D4F7CB64B52D02AC60E5813"/>
    <w:rsid w:val="009F0E8E"/>
    <w:rPr>
      <w:rFonts w:eastAsiaTheme="minorHAnsi"/>
      <w:lang w:eastAsia="en-US"/>
    </w:rPr>
  </w:style>
  <w:style w:type="paragraph" w:customStyle="1" w:styleId="34452DBDAC4146A783C0D4D292E065E313">
    <w:name w:val="34452DBDAC4146A783C0D4D292E065E313"/>
    <w:rsid w:val="009F0E8E"/>
    <w:rPr>
      <w:rFonts w:eastAsiaTheme="minorHAnsi"/>
      <w:lang w:eastAsia="en-US"/>
    </w:rPr>
  </w:style>
  <w:style w:type="paragraph" w:customStyle="1" w:styleId="7B893F0AE3AA4808957601635A2E763C13">
    <w:name w:val="7B893F0AE3AA4808957601635A2E763C13"/>
    <w:rsid w:val="009F0E8E"/>
    <w:rPr>
      <w:rFonts w:eastAsiaTheme="minorHAnsi"/>
      <w:lang w:eastAsia="en-US"/>
    </w:rPr>
  </w:style>
  <w:style w:type="paragraph" w:customStyle="1" w:styleId="CC2CFC54226A4BB5A804082725B40F4F13">
    <w:name w:val="CC2CFC54226A4BB5A804082725B40F4F13"/>
    <w:rsid w:val="009F0E8E"/>
    <w:rPr>
      <w:rFonts w:eastAsiaTheme="minorHAnsi"/>
      <w:lang w:eastAsia="en-US"/>
    </w:rPr>
  </w:style>
  <w:style w:type="paragraph" w:customStyle="1" w:styleId="2CA0C43E632E4FFEA30BDD1DA698768713">
    <w:name w:val="2CA0C43E632E4FFEA30BDD1DA698768713"/>
    <w:rsid w:val="009F0E8E"/>
    <w:rPr>
      <w:rFonts w:eastAsiaTheme="minorHAnsi"/>
      <w:lang w:eastAsia="en-US"/>
    </w:rPr>
  </w:style>
  <w:style w:type="paragraph" w:customStyle="1" w:styleId="659DDD97653140F79CD9CD476FF4563913">
    <w:name w:val="659DDD97653140F79CD9CD476FF4563913"/>
    <w:rsid w:val="009F0E8E"/>
    <w:rPr>
      <w:rFonts w:eastAsiaTheme="minorHAnsi"/>
      <w:lang w:eastAsia="en-US"/>
    </w:rPr>
  </w:style>
  <w:style w:type="paragraph" w:customStyle="1" w:styleId="3AAE09D3C11C442AB734A3B18B96E5E213">
    <w:name w:val="3AAE09D3C11C442AB734A3B18B96E5E213"/>
    <w:rsid w:val="009F0E8E"/>
    <w:rPr>
      <w:rFonts w:eastAsiaTheme="minorHAnsi"/>
      <w:lang w:eastAsia="en-US"/>
    </w:rPr>
  </w:style>
  <w:style w:type="paragraph" w:customStyle="1" w:styleId="F1BA72C94E35419A8AAC69C818146F2313">
    <w:name w:val="F1BA72C94E35419A8AAC69C818146F2313"/>
    <w:rsid w:val="009F0E8E"/>
    <w:rPr>
      <w:rFonts w:eastAsiaTheme="minorHAnsi"/>
      <w:lang w:eastAsia="en-US"/>
    </w:rPr>
  </w:style>
  <w:style w:type="paragraph" w:customStyle="1" w:styleId="1A90D39A874648E193542809FEC92F7513">
    <w:name w:val="1A90D39A874648E193542809FEC92F7513"/>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13">
    <w:name w:val="E12948D424AF49CB9E9457B823D328E813"/>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13">
    <w:name w:val="E8AB029383AD41E983A7269BB1866A9413"/>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13">
    <w:name w:val="94C620557EB44FB6AEC26126145E824D13"/>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13">
    <w:name w:val="5F4991EFE40E4464AC214FA440EA9BA913"/>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13">
    <w:name w:val="43B96D604C8F482DBD8C6870AB9DD67213"/>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13">
    <w:name w:val="21808BA35761455A830EA3AF52DB183D13"/>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8">
    <w:name w:val="64468C1E0DA64655A40D9994540DC6278"/>
    <w:rsid w:val="009F0E8E"/>
    <w:rPr>
      <w:rFonts w:eastAsiaTheme="minorHAnsi"/>
      <w:lang w:eastAsia="en-US"/>
    </w:rPr>
  </w:style>
  <w:style w:type="paragraph" w:customStyle="1" w:styleId="8EB35DB06AD04DE0BCF30EBE1D0F74C58">
    <w:name w:val="8EB35DB06AD04DE0BCF30EBE1D0F74C58"/>
    <w:rsid w:val="009F0E8E"/>
    <w:rPr>
      <w:rFonts w:eastAsiaTheme="minorHAnsi"/>
      <w:lang w:eastAsia="en-US"/>
    </w:rPr>
  </w:style>
  <w:style w:type="paragraph" w:customStyle="1" w:styleId="EAB7C9CCBE2B43C3954077C54E92472013">
    <w:name w:val="EAB7C9CCBE2B43C3954077C54E92472013"/>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13">
    <w:name w:val="AC082253984D43C88066946769528F9613"/>
    <w:rsid w:val="009F0E8E"/>
    <w:rPr>
      <w:rFonts w:eastAsiaTheme="minorHAnsi"/>
      <w:lang w:eastAsia="en-US"/>
    </w:rPr>
  </w:style>
  <w:style w:type="paragraph" w:customStyle="1" w:styleId="89D4CB119853404CA0998D9FB68BFBB513">
    <w:name w:val="89D4CB119853404CA0998D9FB68BFBB513"/>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13">
    <w:name w:val="FB1D5A6B74C749DA851FDAD83504361813"/>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13">
    <w:name w:val="D430DEF3E69F4CC2826CAEE5E82C298013"/>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13">
    <w:name w:val="0246944A6FDE4891BE70239DFE16498913"/>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13">
    <w:name w:val="650394B4B5714B0583DA7C8507CEA70413"/>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13">
    <w:name w:val="0E8D936E86A8409A9CA5AAEA0A2BECE813"/>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13">
    <w:name w:val="732E332095D241458633CDE105741AA113"/>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13">
    <w:name w:val="94E34E80DF784BC3AF616F8A3C374A7413"/>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13">
    <w:name w:val="740ADEAF18C04BD4B23B8292051C346913"/>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13">
    <w:name w:val="8C975E0072104139981233867B53140A13"/>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13">
    <w:name w:val="284308918F38472D95B659079C1076C513"/>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13">
    <w:name w:val="BE6A08602EE54B9A94C120243EA23A3713"/>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13">
    <w:name w:val="BDE6D55840E34099BC6B38A0B851B96013"/>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13">
    <w:name w:val="CB2B2E7EA69E47799E8AA6DB92039D6513"/>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13">
    <w:name w:val="846C59D90F27480986B921C33C4AED3B13"/>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13">
    <w:name w:val="59D48A2F4F5F441F9B2C4481F0CCF13C13"/>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13">
    <w:name w:val="ACDA1714A782461BA6D5EFEA1E80619F13"/>
    <w:rsid w:val="009F0E8E"/>
    <w:pPr>
      <w:spacing w:after="0" w:line="240" w:lineRule="auto"/>
      <w:ind w:left="360"/>
    </w:pPr>
    <w:rPr>
      <w:rFonts w:ascii="Times New Roman" w:eastAsia="Times New Roman" w:hAnsi="Times New Roman" w:cs="Times New Roman"/>
      <w:sz w:val="24"/>
      <w:szCs w:val="24"/>
    </w:rPr>
  </w:style>
  <w:style w:type="paragraph" w:customStyle="1" w:styleId="B58C940BD4F64D65850910C428BC4EA95">
    <w:name w:val="B58C940BD4F64D65850910C428BC4EA95"/>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7">
    <w:name w:val="FA68F6A79C5643B0A5597C3B9E795CDA7"/>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13">
    <w:name w:val="6D7C623019674C888D53F30A1684DE0213"/>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12">
    <w:name w:val="A09BFEB45BAA4E2993E2ED52CC847CE312"/>
    <w:rsid w:val="009F0E8E"/>
    <w:rPr>
      <w:rFonts w:eastAsiaTheme="minorHAnsi"/>
      <w:lang w:eastAsia="en-US"/>
    </w:rPr>
  </w:style>
  <w:style w:type="paragraph" w:customStyle="1" w:styleId="0D8F6CDB447D4218910B4B0DBB00FDA213">
    <w:name w:val="0D8F6CDB447D4218910B4B0DBB00FDA213"/>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13">
    <w:name w:val="57290E2B3DD54CF883DDAB6534066D0113"/>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13">
    <w:name w:val="CE22F31B86AE46F4ADDF09BA79ED6E4713"/>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13">
    <w:name w:val="BAB86C766811446EB33694480F7AD9E413"/>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13">
    <w:name w:val="6D0104608BDD4841802FE6B2D91C91EA13"/>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13">
    <w:name w:val="234299BA5A2F497398B1EC51BC76510B13"/>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13">
    <w:name w:val="62BA9F5A8A5C4A6B82A2138A60DC542913"/>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13">
    <w:name w:val="22F4712A3F524C0888A0DF79CFD78AED13"/>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13">
    <w:name w:val="6E31D9EBA39F496AB1F2C5FF972CE55213"/>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13">
    <w:name w:val="EAE0AE93FBD94C07B02BFD23E51BF83E13"/>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11">
    <w:name w:val="DDCAEB1DA6DA4C6A9E297C64C7C5C23F11"/>
    <w:rsid w:val="009F0E8E"/>
    <w:rPr>
      <w:rFonts w:eastAsiaTheme="minorHAnsi"/>
      <w:lang w:eastAsia="en-US"/>
    </w:rPr>
  </w:style>
  <w:style w:type="paragraph" w:customStyle="1" w:styleId="E4B0F0B043C84C00BCFF9C9BD1B27BD011">
    <w:name w:val="E4B0F0B043C84C00BCFF9C9BD1B27BD011"/>
    <w:rsid w:val="009F0E8E"/>
    <w:rPr>
      <w:rFonts w:eastAsiaTheme="minorHAnsi"/>
      <w:lang w:eastAsia="en-US"/>
    </w:rPr>
  </w:style>
  <w:style w:type="paragraph" w:customStyle="1" w:styleId="A5F3477829FA4CDB8C849C9C386DC09111">
    <w:name w:val="A5F3477829FA4CDB8C849C9C386DC09111"/>
    <w:rsid w:val="009F0E8E"/>
    <w:rPr>
      <w:rFonts w:eastAsiaTheme="minorHAnsi"/>
      <w:lang w:eastAsia="en-US"/>
    </w:rPr>
  </w:style>
  <w:style w:type="paragraph" w:customStyle="1" w:styleId="02DA7D966A0B442CA6381498A8258C5E11">
    <w:name w:val="02DA7D966A0B442CA6381498A8258C5E11"/>
    <w:rsid w:val="009F0E8E"/>
    <w:rPr>
      <w:rFonts w:eastAsiaTheme="minorHAnsi"/>
      <w:lang w:eastAsia="en-US"/>
    </w:rPr>
  </w:style>
  <w:style w:type="paragraph" w:customStyle="1" w:styleId="EBCDF1878E314D68932D929EADBE4C5611">
    <w:name w:val="EBCDF1878E314D68932D929EADBE4C5611"/>
    <w:rsid w:val="009F0E8E"/>
    <w:rPr>
      <w:rFonts w:eastAsiaTheme="minorHAnsi"/>
      <w:lang w:eastAsia="en-US"/>
    </w:rPr>
  </w:style>
  <w:style w:type="paragraph" w:customStyle="1" w:styleId="8D0A29EBF1064E38BD8D1E676FCACAA811">
    <w:name w:val="8D0A29EBF1064E38BD8D1E676FCACAA811"/>
    <w:rsid w:val="009F0E8E"/>
    <w:rPr>
      <w:rFonts w:eastAsiaTheme="minorHAnsi"/>
      <w:lang w:eastAsia="en-US"/>
    </w:rPr>
  </w:style>
  <w:style w:type="paragraph" w:customStyle="1" w:styleId="6A487AC54FAD46E2AA502DE4C424EA5D11">
    <w:name w:val="6A487AC54FAD46E2AA502DE4C424EA5D11"/>
    <w:rsid w:val="009F0E8E"/>
    <w:rPr>
      <w:rFonts w:eastAsiaTheme="minorHAnsi"/>
      <w:lang w:eastAsia="en-US"/>
    </w:rPr>
  </w:style>
  <w:style w:type="paragraph" w:customStyle="1" w:styleId="79E98FC118854DC980EE91B726D7EF1F11">
    <w:name w:val="79E98FC118854DC980EE91B726D7EF1F11"/>
    <w:rsid w:val="009F0E8E"/>
    <w:rPr>
      <w:rFonts w:eastAsiaTheme="minorHAnsi"/>
      <w:lang w:eastAsia="en-US"/>
    </w:rPr>
  </w:style>
  <w:style w:type="paragraph" w:customStyle="1" w:styleId="00E928CDB68B48AFB7A7647BA90AB29711">
    <w:name w:val="00E928CDB68B48AFB7A7647BA90AB29711"/>
    <w:rsid w:val="009F0E8E"/>
    <w:rPr>
      <w:rFonts w:eastAsiaTheme="minorHAnsi"/>
      <w:lang w:eastAsia="en-US"/>
    </w:rPr>
  </w:style>
  <w:style w:type="paragraph" w:customStyle="1" w:styleId="DBC14060B3964B2884D9D5FBD8B5A58711">
    <w:name w:val="DBC14060B3964B2884D9D5FBD8B5A58711"/>
    <w:rsid w:val="009F0E8E"/>
    <w:rPr>
      <w:rFonts w:eastAsiaTheme="minorHAnsi"/>
      <w:lang w:eastAsia="en-US"/>
    </w:rPr>
  </w:style>
  <w:style w:type="paragraph" w:customStyle="1" w:styleId="CFCF8B90CBCA418E92B2E7E48F0F9DC210">
    <w:name w:val="CFCF8B90CBCA418E92B2E7E48F0F9DC210"/>
    <w:rsid w:val="009F0E8E"/>
    <w:rPr>
      <w:rFonts w:eastAsiaTheme="minorHAnsi"/>
      <w:lang w:eastAsia="en-US"/>
    </w:rPr>
  </w:style>
  <w:style w:type="paragraph" w:customStyle="1" w:styleId="777EC0C9CEEB4CA88EB0CE036B5CFE4211">
    <w:name w:val="777EC0C9CEEB4CA88EB0CE036B5CFE4211"/>
    <w:rsid w:val="009F0E8E"/>
    <w:rPr>
      <w:rFonts w:eastAsiaTheme="minorHAnsi"/>
      <w:lang w:eastAsia="en-US"/>
    </w:rPr>
  </w:style>
  <w:style w:type="paragraph" w:customStyle="1" w:styleId="1AB62DE3D21F44DA9441664D2F30C6DD11">
    <w:name w:val="1AB62DE3D21F44DA9441664D2F30C6DD11"/>
    <w:rsid w:val="009F0E8E"/>
    <w:rPr>
      <w:rFonts w:eastAsiaTheme="minorHAnsi"/>
      <w:lang w:eastAsia="en-US"/>
    </w:rPr>
  </w:style>
  <w:style w:type="paragraph" w:customStyle="1" w:styleId="DC0EB41F6A014C5B8E6EF09EFDDFE70413">
    <w:name w:val="DC0EB41F6A014C5B8E6EF09EFDDFE70413"/>
    <w:rsid w:val="009F0E8E"/>
    <w:rPr>
      <w:rFonts w:eastAsiaTheme="minorHAnsi"/>
      <w:lang w:eastAsia="en-US"/>
    </w:rPr>
  </w:style>
  <w:style w:type="paragraph" w:customStyle="1" w:styleId="DE175E019FD64BC0BF55B67DFFA1BFC913">
    <w:name w:val="DE175E019FD64BC0BF55B67DFFA1BFC913"/>
    <w:rsid w:val="009F0E8E"/>
    <w:rPr>
      <w:rFonts w:eastAsiaTheme="minorHAnsi"/>
      <w:lang w:eastAsia="en-US"/>
    </w:rPr>
  </w:style>
  <w:style w:type="paragraph" w:customStyle="1" w:styleId="0198C43E943F4D57B24590206E5B10E913">
    <w:name w:val="0198C43E943F4D57B24590206E5B10E913"/>
    <w:rsid w:val="009F0E8E"/>
    <w:rPr>
      <w:rFonts w:eastAsiaTheme="minorHAnsi"/>
      <w:lang w:eastAsia="en-US"/>
    </w:rPr>
  </w:style>
  <w:style w:type="paragraph" w:customStyle="1" w:styleId="674AFA5FB0F14886860370B111D5A79113">
    <w:name w:val="674AFA5FB0F14886860370B111D5A79113"/>
    <w:rsid w:val="009F0E8E"/>
    <w:rPr>
      <w:rFonts w:eastAsiaTheme="minorHAnsi"/>
      <w:lang w:eastAsia="en-US"/>
    </w:rPr>
  </w:style>
  <w:style w:type="paragraph" w:customStyle="1" w:styleId="77BAE1F9DFD74EF49547156928B9627913">
    <w:name w:val="77BAE1F9DFD74EF49547156928B9627913"/>
    <w:rsid w:val="009F0E8E"/>
    <w:rPr>
      <w:rFonts w:eastAsiaTheme="minorHAnsi"/>
      <w:lang w:eastAsia="en-US"/>
    </w:rPr>
  </w:style>
  <w:style w:type="paragraph" w:customStyle="1" w:styleId="DA5953C5C3A7488395EA58BC868690201">
    <w:name w:val="DA5953C5C3A7488395EA58BC868690201"/>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13">
    <w:name w:val="0D551179C4E846B88CE665FD04822A8113"/>
    <w:rsid w:val="009F0E8E"/>
    <w:pPr>
      <w:spacing w:after="0" w:line="240" w:lineRule="auto"/>
      <w:ind w:left="360"/>
    </w:pPr>
    <w:rPr>
      <w:rFonts w:ascii="Times New Roman" w:eastAsia="Times New Roman" w:hAnsi="Times New Roman" w:cs="Times New Roman"/>
      <w:sz w:val="24"/>
      <w:szCs w:val="24"/>
    </w:rPr>
  </w:style>
  <w:style w:type="paragraph" w:customStyle="1" w:styleId="F7FAA4B05463429C923F1D52D10D3F321">
    <w:name w:val="F7FAA4B05463429C923F1D52D10D3F321"/>
    <w:rsid w:val="009F0E8E"/>
    <w:pPr>
      <w:spacing w:after="0" w:line="240" w:lineRule="auto"/>
      <w:ind w:left="360"/>
    </w:pPr>
    <w:rPr>
      <w:rFonts w:ascii="Times New Roman" w:eastAsia="Times New Roman" w:hAnsi="Times New Roman" w:cs="Times New Roman"/>
      <w:sz w:val="24"/>
      <w:szCs w:val="24"/>
    </w:rPr>
  </w:style>
  <w:style w:type="paragraph" w:customStyle="1" w:styleId="8F0D1DB116CD48248D3F7B3DDFE2CE681">
    <w:name w:val="8F0D1DB116CD48248D3F7B3DDFE2CE681"/>
    <w:rsid w:val="009F0E8E"/>
    <w:pPr>
      <w:spacing w:after="0" w:line="240" w:lineRule="auto"/>
      <w:ind w:left="360"/>
    </w:pPr>
    <w:rPr>
      <w:rFonts w:ascii="Times New Roman" w:eastAsia="Times New Roman" w:hAnsi="Times New Roman" w:cs="Times New Roman"/>
      <w:sz w:val="24"/>
      <w:szCs w:val="24"/>
    </w:rPr>
  </w:style>
  <w:style w:type="paragraph" w:customStyle="1" w:styleId="23CC98FB7C314C6F95EC0EAA1C528AE01">
    <w:name w:val="23CC98FB7C314C6F95EC0EAA1C528AE01"/>
    <w:rsid w:val="009F0E8E"/>
    <w:pPr>
      <w:spacing w:after="0" w:line="240" w:lineRule="auto"/>
      <w:ind w:left="360"/>
    </w:pPr>
    <w:rPr>
      <w:rFonts w:ascii="Times New Roman" w:eastAsia="Times New Roman" w:hAnsi="Times New Roman" w:cs="Times New Roman"/>
      <w:sz w:val="24"/>
      <w:szCs w:val="24"/>
    </w:rPr>
  </w:style>
  <w:style w:type="paragraph" w:customStyle="1" w:styleId="6A38BF7BEE8C4AC8BA1A104DDD772A581">
    <w:name w:val="6A38BF7BEE8C4AC8BA1A104DDD772A581"/>
    <w:rsid w:val="009F0E8E"/>
    <w:pPr>
      <w:spacing w:after="0" w:line="240" w:lineRule="auto"/>
      <w:ind w:left="360"/>
    </w:pPr>
    <w:rPr>
      <w:rFonts w:ascii="Times New Roman" w:eastAsia="Times New Roman" w:hAnsi="Times New Roman" w:cs="Times New Roman"/>
      <w:sz w:val="24"/>
      <w:szCs w:val="24"/>
    </w:rPr>
  </w:style>
  <w:style w:type="paragraph" w:customStyle="1" w:styleId="5AF9045A13BD42EA8695DF151C998A6F1">
    <w:name w:val="5AF9045A13BD42EA8695DF151C998A6F1"/>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13">
    <w:name w:val="7BE3C7A815D54DCA8680E183372FA6A513"/>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13">
    <w:name w:val="34C56E6CE27F4E29B986ED45613482E513"/>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13">
    <w:name w:val="B103CD239E044ADBB44E4FA01CD4348213"/>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13">
    <w:name w:val="3152B5ED090B4DF1929A045AE065466A13"/>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13">
    <w:name w:val="A2B8913544BC4EF586929D04BCC1CB1313"/>
    <w:rsid w:val="009F0E8E"/>
    <w:pPr>
      <w:spacing w:after="0" w:line="240" w:lineRule="auto"/>
      <w:ind w:left="360"/>
    </w:pPr>
    <w:rPr>
      <w:rFonts w:ascii="Times New Roman" w:eastAsia="Times New Roman" w:hAnsi="Times New Roman" w:cs="Times New Roman"/>
      <w:sz w:val="24"/>
      <w:szCs w:val="24"/>
    </w:rPr>
  </w:style>
  <w:style w:type="paragraph" w:customStyle="1" w:styleId="EC33CED044B44455AC31DCEB7FD7870514">
    <w:name w:val="EC33CED044B44455AC31DCEB7FD7870514"/>
    <w:rsid w:val="009F0E8E"/>
    <w:rPr>
      <w:rFonts w:eastAsiaTheme="minorHAnsi"/>
      <w:lang w:eastAsia="en-US"/>
    </w:rPr>
  </w:style>
  <w:style w:type="paragraph" w:customStyle="1" w:styleId="B9DD6FED1BA94F3493A77D770910718014">
    <w:name w:val="B9DD6FED1BA94F3493A77D770910718014"/>
    <w:rsid w:val="009F0E8E"/>
    <w:rPr>
      <w:rFonts w:eastAsiaTheme="minorHAnsi"/>
      <w:lang w:eastAsia="en-US"/>
    </w:rPr>
  </w:style>
  <w:style w:type="paragraph" w:customStyle="1" w:styleId="4AC2604DA23D4F7CB64B52D02AC60E5814">
    <w:name w:val="4AC2604DA23D4F7CB64B52D02AC60E5814"/>
    <w:rsid w:val="009F0E8E"/>
    <w:rPr>
      <w:rFonts w:eastAsiaTheme="minorHAnsi"/>
      <w:lang w:eastAsia="en-US"/>
    </w:rPr>
  </w:style>
  <w:style w:type="paragraph" w:customStyle="1" w:styleId="34452DBDAC4146A783C0D4D292E065E314">
    <w:name w:val="34452DBDAC4146A783C0D4D292E065E314"/>
    <w:rsid w:val="009F0E8E"/>
    <w:rPr>
      <w:rFonts w:eastAsiaTheme="minorHAnsi"/>
      <w:lang w:eastAsia="en-US"/>
    </w:rPr>
  </w:style>
  <w:style w:type="paragraph" w:customStyle="1" w:styleId="7B893F0AE3AA4808957601635A2E763C14">
    <w:name w:val="7B893F0AE3AA4808957601635A2E763C14"/>
    <w:rsid w:val="009F0E8E"/>
    <w:rPr>
      <w:rFonts w:eastAsiaTheme="minorHAnsi"/>
      <w:lang w:eastAsia="en-US"/>
    </w:rPr>
  </w:style>
  <w:style w:type="paragraph" w:customStyle="1" w:styleId="CC2CFC54226A4BB5A804082725B40F4F14">
    <w:name w:val="CC2CFC54226A4BB5A804082725B40F4F14"/>
    <w:rsid w:val="009F0E8E"/>
    <w:rPr>
      <w:rFonts w:eastAsiaTheme="minorHAnsi"/>
      <w:lang w:eastAsia="en-US"/>
    </w:rPr>
  </w:style>
  <w:style w:type="paragraph" w:customStyle="1" w:styleId="2CA0C43E632E4FFEA30BDD1DA698768714">
    <w:name w:val="2CA0C43E632E4FFEA30BDD1DA698768714"/>
    <w:rsid w:val="009F0E8E"/>
    <w:rPr>
      <w:rFonts w:eastAsiaTheme="minorHAnsi"/>
      <w:lang w:eastAsia="en-US"/>
    </w:rPr>
  </w:style>
  <w:style w:type="paragraph" w:customStyle="1" w:styleId="659DDD97653140F79CD9CD476FF4563914">
    <w:name w:val="659DDD97653140F79CD9CD476FF4563914"/>
    <w:rsid w:val="009F0E8E"/>
    <w:rPr>
      <w:rFonts w:eastAsiaTheme="minorHAnsi"/>
      <w:lang w:eastAsia="en-US"/>
    </w:rPr>
  </w:style>
  <w:style w:type="paragraph" w:customStyle="1" w:styleId="3AAE09D3C11C442AB734A3B18B96E5E214">
    <w:name w:val="3AAE09D3C11C442AB734A3B18B96E5E214"/>
    <w:rsid w:val="009F0E8E"/>
    <w:rPr>
      <w:rFonts w:eastAsiaTheme="minorHAnsi"/>
      <w:lang w:eastAsia="en-US"/>
    </w:rPr>
  </w:style>
  <w:style w:type="paragraph" w:customStyle="1" w:styleId="F1BA72C94E35419A8AAC69C818146F2314">
    <w:name w:val="F1BA72C94E35419A8AAC69C818146F2314"/>
    <w:rsid w:val="009F0E8E"/>
    <w:rPr>
      <w:rFonts w:eastAsiaTheme="minorHAnsi"/>
      <w:lang w:eastAsia="en-US"/>
    </w:rPr>
  </w:style>
  <w:style w:type="paragraph" w:customStyle="1" w:styleId="1A90D39A874648E193542809FEC92F7514">
    <w:name w:val="1A90D39A874648E193542809FEC92F7514"/>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14">
    <w:name w:val="E12948D424AF49CB9E9457B823D328E814"/>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14">
    <w:name w:val="E8AB029383AD41E983A7269BB1866A9414"/>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14">
    <w:name w:val="94C620557EB44FB6AEC26126145E824D14"/>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14">
    <w:name w:val="5F4991EFE40E4464AC214FA440EA9BA914"/>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14">
    <w:name w:val="43B96D604C8F482DBD8C6870AB9DD67214"/>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14">
    <w:name w:val="21808BA35761455A830EA3AF52DB183D14"/>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9">
    <w:name w:val="64468C1E0DA64655A40D9994540DC6279"/>
    <w:rsid w:val="009F0E8E"/>
    <w:rPr>
      <w:rFonts w:eastAsiaTheme="minorHAnsi"/>
      <w:lang w:eastAsia="en-US"/>
    </w:rPr>
  </w:style>
  <w:style w:type="paragraph" w:customStyle="1" w:styleId="8EB35DB06AD04DE0BCF30EBE1D0F74C59">
    <w:name w:val="8EB35DB06AD04DE0BCF30EBE1D0F74C59"/>
    <w:rsid w:val="009F0E8E"/>
    <w:rPr>
      <w:rFonts w:eastAsiaTheme="minorHAnsi"/>
      <w:lang w:eastAsia="en-US"/>
    </w:rPr>
  </w:style>
  <w:style w:type="paragraph" w:customStyle="1" w:styleId="EAB7C9CCBE2B43C3954077C54E92472014">
    <w:name w:val="EAB7C9CCBE2B43C3954077C54E92472014"/>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14">
    <w:name w:val="AC082253984D43C88066946769528F9614"/>
    <w:rsid w:val="009F0E8E"/>
    <w:rPr>
      <w:rFonts w:eastAsiaTheme="minorHAnsi"/>
      <w:lang w:eastAsia="en-US"/>
    </w:rPr>
  </w:style>
  <w:style w:type="paragraph" w:customStyle="1" w:styleId="89D4CB119853404CA0998D9FB68BFBB514">
    <w:name w:val="89D4CB119853404CA0998D9FB68BFBB514"/>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14">
    <w:name w:val="FB1D5A6B74C749DA851FDAD83504361814"/>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14">
    <w:name w:val="D430DEF3E69F4CC2826CAEE5E82C298014"/>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14">
    <w:name w:val="0246944A6FDE4891BE70239DFE16498914"/>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14">
    <w:name w:val="650394B4B5714B0583DA7C8507CEA70414"/>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14">
    <w:name w:val="0E8D936E86A8409A9CA5AAEA0A2BECE814"/>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14">
    <w:name w:val="732E332095D241458633CDE105741AA114"/>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14">
    <w:name w:val="94E34E80DF784BC3AF616F8A3C374A7414"/>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14">
    <w:name w:val="740ADEAF18C04BD4B23B8292051C346914"/>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14">
    <w:name w:val="8C975E0072104139981233867B53140A14"/>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14">
    <w:name w:val="284308918F38472D95B659079C1076C514"/>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14">
    <w:name w:val="BE6A08602EE54B9A94C120243EA23A3714"/>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14">
    <w:name w:val="BDE6D55840E34099BC6B38A0B851B96014"/>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14">
    <w:name w:val="CB2B2E7EA69E47799E8AA6DB92039D6514"/>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14">
    <w:name w:val="846C59D90F27480986B921C33C4AED3B14"/>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14">
    <w:name w:val="59D48A2F4F5F441F9B2C4481F0CCF13C14"/>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14">
    <w:name w:val="ACDA1714A782461BA6D5EFEA1E80619F14"/>
    <w:rsid w:val="009F0E8E"/>
    <w:pPr>
      <w:spacing w:after="0" w:line="240" w:lineRule="auto"/>
      <w:ind w:left="360"/>
    </w:pPr>
    <w:rPr>
      <w:rFonts w:ascii="Times New Roman" w:eastAsia="Times New Roman" w:hAnsi="Times New Roman" w:cs="Times New Roman"/>
      <w:sz w:val="24"/>
      <w:szCs w:val="24"/>
    </w:rPr>
  </w:style>
  <w:style w:type="paragraph" w:customStyle="1" w:styleId="B58C940BD4F64D65850910C428BC4EA96">
    <w:name w:val="B58C940BD4F64D65850910C428BC4EA96"/>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8">
    <w:name w:val="FA68F6A79C5643B0A5597C3B9E795CDA8"/>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14">
    <w:name w:val="6D7C623019674C888D53F30A1684DE0214"/>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13">
    <w:name w:val="A09BFEB45BAA4E2993E2ED52CC847CE313"/>
    <w:rsid w:val="009F0E8E"/>
    <w:rPr>
      <w:rFonts w:eastAsiaTheme="minorHAnsi"/>
      <w:lang w:eastAsia="en-US"/>
    </w:rPr>
  </w:style>
  <w:style w:type="paragraph" w:customStyle="1" w:styleId="0D8F6CDB447D4218910B4B0DBB00FDA214">
    <w:name w:val="0D8F6CDB447D4218910B4B0DBB00FDA214"/>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14">
    <w:name w:val="57290E2B3DD54CF883DDAB6534066D0114"/>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14">
    <w:name w:val="CE22F31B86AE46F4ADDF09BA79ED6E4714"/>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14">
    <w:name w:val="BAB86C766811446EB33694480F7AD9E414"/>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14">
    <w:name w:val="6D0104608BDD4841802FE6B2D91C91EA14"/>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14">
    <w:name w:val="234299BA5A2F497398B1EC51BC76510B14"/>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14">
    <w:name w:val="62BA9F5A8A5C4A6B82A2138A60DC542914"/>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14">
    <w:name w:val="22F4712A3F524C0888A0DF79CFD78AED14"/>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14">
    <w:name w:val="6E31D9EBA39F496AB1F2C5FF972CE55214"/>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14">
    <w:name w:val="EAE0AE93FBD94C07B02BFD23E51BF83E14"/>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12">
    <w:name w:val="DDCAEB1DA6DA4C6A9E297C64C7C5C23F12"/>
    <w:rsid w:val="009F0E8E"/>
    <w:rPr>
      <w:rFonts w:eastAsiaTheme="minorHAnsi"/>
      <w:lang w:eastAsia="en-US"/>
    </w:rPr>
  </w:style>
  <w:style w:type="paragraph" w:customStyle="1" w:styleId="E4B0F0B043C84C00BCFF9C9BD1B27BD012">
    <w:name w:val="E4B0F0B043C84C00BCFF9C9BD1B27BD012"/>
    <w:rsid w:val="009F0E8E"/>
    <w:rPr>
      <w:rFonts w:eastAsiaTheme="minorHAnsi"/>
      <w:lang w:eastAsia="en-US"/>
    </w:rPr>
  </w:style>
  <w:style w:type="paragraph" w:customStyle="1" w:styleId="A5F3477829FA4CDB8C849C9C386DC09112">
    <w:name w:val="A5F3477829FA4CDB8C849C9C386DC09112"/>
    <w:rsid w:val="009F0E8E"/>
    <w:rPr>
      <w:rFonts w:eastAsiaTheme="minorHAnsi"/>
      <w:lang w:eastAsia="en-US"/>
    </w:rPr>
  </w:style>
  <w:style w:type="paragraph" w:customStyle="1" w:styleId="02DA7D966A0B442CA6381498A8258C5E12">
    <w:name w:val="02DA7D966A0B442CA6381498A8258C5E12"/>
    <w:rsid w:val="009F0E8E"/>
    <w:rPr>
      <w:rFonts w:eastAsiaTheme="minorHAnsi"/>
      <w:lang w:eastAsia="en-US"/>
    </w:rPr>
  </w:style>
  <w:style w:type="paragraph" w:customStyle="1" w:styleId="EBCDF1878E314D68932D929EADBE4C5612">
    <w:name w:val="EBCDF1878E314D68932D929EADBE4C5612"/>
    <w:rsid w:val="009F0E8E"/>
    <w:rPr>
      <w:rFonts w:eastAsiaTheme="minorHAnsi"/>
      <w:lang w:eastAsia="en-US"/>
    </w:rPr>
  </w:style>
  <w:style w:type="paragraph" w:customStyle="1" w:styleId="8D0A29EBF1064E38BD8D1E676FCACAA812">
    <w:name w:val="8D0A29EBF1064E38BD8D1E676FCACAA812"/>
    <w:rsid w:val="009F0E8E"/>
    <w:rPr>
      <w:rFonts w:eastAsiaTheme="minorHAnsi"/>
      <w:lang w:eastAsia="en-US"/>
    </w:rPr>
  </w:style>
  <w:style w:type="paragraph" w:customStyle="1" w:styleId="6A487AC54FAD46E2AA502DE4C424EA5D12">
    <w:name w:val="6A487AC54FAD46E2AA502DE4C424EA5D12"/>
    <w:rsid w:val="009F0E8E"/>
    <w:rPr>
      <w:rFonts w:eastAsiaTheme="minorHAnsi"/>
      <w:lang w:eastAsia="en-US"/>
    </w:rPr>
  </w:style>
  <w:style w:type="paragraph" w:customStyle="1" w:styleId="79E98FC118854DC980EE91B726D7EF1F12">
    <w:name w:val="79E98FC118854DC980EE91B726D7EF1F12"/>
    <w:rsid w:val="009F0E8E"/>
    <w:rPr>
      <w:rFonts w:eastAsiaTheme="minorHAnsi"/>
      <w:lang w:eastAsia="en-US"/>
    </w:rPr>
  </w:style>
  <w:style w:type="paragraph" w:customStyle="1" w:styleId="00E928CDB68B48AFB7A7647BA90AB29712">
    <w:name w:val="00E928CDB68B48AFB7A7647BA90AB29712"/>
    <w:rsid w:val="009F0E8E"/>
    <w:rPr>
      <w:rFonts w:eastAsiaTheme="minorHAnsi"/>
      <w:lang w:eastAsia="en-US"/>
    </w:rPr>
  </w:style>
  <w:style w:type="paragraph" w:customStyle="1" w:styleId="DBC14060B3964B2884D9D5FBD8B5A58712">
    <w:name w:val="DBC14060B3964B2884D9D5FBD8B5A58712"/>
    <w:rsid w:val="009F0E8E"/>
    <w:rPr>
      <w:rFonts w:eastAsiaTheme="minorHAnsi"/>
      <w:lang w:eastAsia="en-US"/>
    </w:rPr>
  </w:style>
  <w:style w:type="paragraph" w:customStyle="1" w:styleId="CFCF8B90CBCA418E92B2E7E48F0F9DC211">
    <w:name w:val="CFCF8B90CBCA418E92B2E7E48F0F9DC211"/>
    <w:rsid w:val="009F0E8E"/>
    <w:rPr>
      <w:rFonts w:eastAsiaTheme="minorHAnsi"/>
      <w:lang w:eastAsia="en-US"/>
    </w:rPr>
  </w:style>
  <w:style w:type="paragraph" w:customStyle="1" w:styleId="777EC0C9CEEB4CA88EB0CE036B5CFE4212">
    <w:name w:val="777EC0C9CEEB4CA88EB0CE036B5CFE4212"/>
    <w:rsid w:val="009F0E8E"/>
    <w:rPr>
      <w:rFonts w:eastAsiaTheme="minorHAnsi"/>
      <w:lang w:eastAsia="en-US"/>
    </w:rPr>
  </w:style>
  <w:style w:type="paragraph" w:customStyle="1" w:styleId="1AB62DE3D21F44DA9441664D2F30C6DD12">
    <w:name w:val="1AB62DE3D21F44DA9441664D2F30C6DD12"/>
    <w:rsid w:val="009F0E8E"/>
    <w:rPr>
      <w:rFonts w:eastAsiaTheme="minorHAnsi"/>
      <w:lang w:eastAsia="en-US"/>
    </w:rPr>
  </w:style>
  <w:style w:type="paragraph" w:customStyle="1" w:styleId="DC0EB41F6A014C5B8E6EF09EFDDFE70414">
    <w:name w:val="DC0EB41F6A014C5B8E6EF09EFDDFE70414"/>
    <w:rsid w:val="009F0E8E"/>
    <w:rPr>
      <w:rFonts w:eastAsiaTheme="minorHAnsi"/>
      <w:lang w:eastAsia="en-US"/>
    </w:rPr>
  </w:style>
  <w:style w:type="paragraph" w:customStyle="1" w:styleId="DE175E019FD64BC0BF55B67DFFA1BFC914">
    <w:name w:val="DE175E019FD64BC0BF55B67DFFA1BFC914"/>
    <w:rsid w:val="009F0E8E"/>
    <w:rPr>
      <w:rFonts w:eastAsiaTheme="minorHAnsi"/>
      <w:lang w:eastAsia="en-US"/>
    </w:rPr>
  </w:style>
  <w:style w:type="paragraph" w:customStyle="1" w:styleId="0198C43E943F4D57B24590206E5B10E914">
    <w:name w:val="0198C43E943F4D57B24590206E5B10E914"/>
    <w:rsid w:val="009F0E8E"/>
    <w:rPr>
      <w:rFonts w:eastAsiaTheme="minorHAnsi"/>
      <w:lang w:eastAsia="en-US"/>
    </w:rPr>
  </w:style>
  <w:style w:type="paragraph" w:customStyle="1" w:styleId="674AFA5FB0F14886860370B111D5A79114">
    <w:name w:val="674AFA5FB0F14886860370B111D5A79114"/>
    <w:rsid w:val="009F0E8E"/>
    <w:rPr>
      <w:rFonts w:eastAsiaTheme="minorHAnsi"/>
      <w:lang w:eastAsia="en-US"/>
    </w:rPr>
  </w:style>
  <w:style w:type="paragraph" w:customStyle="1" w:styleId="77BAE1F9DFD74EF49547156928B9627914">
    <w:name w:val="77BAE1F9DFD74EF49547156928B9627914"/>
    <w:rsid w:val="009F0E8E"/>
    <w:rPr>
      <w:rFonts w:eastAsiaTheme="minorHAnsi"/>
      <w:lang w:eastAsia="en-US"/>
    </w:rPr>
  </w:style>
  <w:style w:type="paragraph" w:customStyle="1" w:styleId="DA5953C5C3A7488395EA58BC868690202">
    <w:name w:val="DA5953C5C3A7488395EA58BC868690202"/>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14">
    <w:name w:val="0D551179C4E846B88CE665FD04822A8114"/>
    <w:rsid w:val="009F0E8E"/>
    <w:pPr>
      <w:spacing w:after="0" w:line="240" w:lineRule="auto"/>
      <w:ind w:left="360"/>
    </w:pPr>
    <w:rPr>
      <w:rFonts w:ascii="Times New Roman" w:eastAsia="Times New Roman" w:hAnsi="Times New Roman" w:cs="Times New Roman"/>
      <w:sz w:val="24"/>
      <w:szCs w:val="24"/>
    </w:rPr>
  </w:style>
  <w:style w:type="paragraph" w:customStyle="1" w:styleId="F7FAA4B05463429C923F1D52D10D3F322">
    <w:name w:val="F7FAA4B05463429C923F1D52D10D3F322"/>
    <w:rsid w:val="009F0E8E"/>
    <w:pPr>
      <w:spacing w:after="0" w:line="240" w:lineRule="auto"/>
      <w:ind w:left="360"/>
    </w:pPr>
    <w:rPr>
      <w:rFonts w:ascii="Times New Roman" w:eastAsia="Times New Roman" w:hAnsi="Times New Roman" w:cs="Times New Roman"/>
      <w:sz w:val="24"/>
      <w:szCs w:val="24"/>
    </w:rPr>
  </w:style>
  <w:style w:type="paragraph" w:customStyle="1" w:styleId="8F0D1DB116CD48248D3F7B3DDFE2CE682">
    <w:name w:val="8F0D1DB116CD48248D3F7B3DDFE2CE682"/>
    <w:rsid w:val="009F0E8E"/>
    <w:pPr>
      <w:spacing w:after="0" w:line="240" w:lineRule="auto"/>
      <w:ind w:left="360"/>
    </w:pPr>
    <w:rPr>
      <w:rFonts w:ascii="Times New Roman" w:eastAsia="Times New Roman" w:hAnsi="Times New Roman" w:cs="Times New Roman"/>
      <w:sz w:val="24"/>
      <w:szCs w:val="24"/>
    </w:rPr>
  </w:style>
  <w:style w:type="paragraph" w:customStyle="1" w:styleId="23CC98FB7C314C6F95EC0EAA1C528AE02">
    <w:name w:val="23CC98FB7C314C6F95EC0EAA1C528AE02"/>
    <w:rsid w:val="009F0E8E"/>
    <w:pPr>
      <w:spacing w:after="0" w:line="240" w:lineRule="auto"/>
      <w:ind w:left="360"/>
    </w:pPr>
    <w:rPr>
      <w:rFonts w:ascii="Times New Roman" w:eastAsia="Times New Roman" w:hAnsi="Times New Roman" w:cs="Times New Roman"/>
      <w:sz w:val="24"/>
      <w:szCs w:val="24"/>
    </w:rPr>
  </w:style>
  <w:style w:type="paragraph" w:customStyle="1" w:styleId="6A38BF7BEE8C4AC8BA1A104DDD772A582">
    <w:name w:val="6A38BF7BEE8C4AC8BA1A104DDD772A582"/>
    <w:rsid w:val="009F0E8E"/>
    <w:pPr>
      <w:spacing w:after="0" w:line="240" w:lineRule="auto"/>
      <w:ind w:left="360"/>
    </w:pPr>
    <w:rPr>
      <w:rFonts w:ascii="Times New Roman" w:eastAsia="Times New Roman" w:hAnsi="Times New Roman" w:cs="Times New Roman"/>
      <w:sz w:val="24"/>
      <w:szCs w:val="24"/>
    </w:rPr>
  </w:style>
  <w:style w:type="paragraph" w:customStyle="1" w:styleId="5AF9045A13BD42EA8695DF151C998A6F2">
    <w:name w:val="5AF9045A13BD42EA8695DF151C998A6F2"/>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14">
    <w:name w:val="7BE3C7A815D54DCA8680E183372FA6A514"/>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14">
    <w:name w:val="34C56E6CE27F4E29B986ED45613482E514"/>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14">
    <w:name w:val="B103CD239E044ADBB44E4FA01CD4348214"/>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14">
    <w:name w:val="3152B5ED090B4DF1929A045AE065466A14"/>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14">
    <w:name w:val="A2B8913544BC4EF586929D04BCC1CB1314"/>
    <w:rsid w:val="009F0E8E"/>
    <w:pPr>
      <w:spacing w:after="0" w:line="240" w:lineRule="auto"/>
      <w:ind w:left="360"/>
    </w:pPr>
    <w:rPr>
      <w:rFonts w:ascii="Times New Roman" w:eastAsia="Times New Roman" w:hAnsi="Times New Roman" w:cs="Times New Roman"/>
      <w:sz w:val="24"/>
      <w:szCs w:val="24"/>
    </w:rPr>
  </w:style>
  <w:style w:type="paragraph" w:customStyle="1" w:styleId="E2A10C5EC34648DDBC16E35C32F4A518">
    <w:name w:val="E2A10C5EC34648DDBC16E35C32F4A518"/>
    <w:rsid w:val="009F0E8E"/>
  </w:style>
  <w:style w:type="paragraph" w:customStyle="1" w:styleId="71C36D836C244237AE186E81922A8F88">
    <w:name w:val="71C36D836C244237AE186E81922A8F88"/>
    <w:rsid w:val="009F0E8E"/>
  </w:style>
  <w:style w:type="paragraph" w:customStyle="1" w:styleId="6C265D9A81CA458AA951E7D0E15EDEBA">
    <w:name w:val="6C265D9A81CA458AA951E7D0E15EDEBA"/>
    <w:rsid w:val="009F0E8E"/>
  </w:style>
  <w:style w:type="paragraph" w:customStyle="1" w:styleId="EC33CED044B44455AC31DCEB7FD7870515">
    <w:name w:val="EC33CED044B44455AC31DCEB7FD7870515"/>
    <w:rsid w:val="009F0E8E"/>
    <w:rPr>
      <w:rFonts w:eastAsiaTheme="minorHAnsi"/>
      <w:lang w:eastAsia="en-US"/>
    </w:rPr>
  </w:style>
  <w:style w:type="paragraph" w:customStyle="1" w:styleId="B9DD6FED1BA94F3493A77D770910718015">
    <w:name w:val="B9DD6FED1BA94F3493A77D770910718015"/>
    <w:rsid w:val="009F0E8E"/>
    <w:rPr>
      <w:rFonts w:eastAsiaTheme="minorHAnsi"/>
      <w:lang w:eastAsia="en-US"/>
    </w:rPr>
  </w:style>
  <w:style w:type="paragraph" w:customStyle="1" w:styleId="4AC2604DA23D4F7CB64B52D02AC60E5815">
    <w:name w:val="4AC2604DA23D4F7CB64B52D02AC60E5815"/>
    <w:rsid w:val="009F0E8E"/>
    <w:rPr>
      <w:rFonts w:eastAsiaTheme="minorHAnsi"/>
      <w:lang w:eastAsia="en-US"/>
    </w:rPr>
  </w:style>
  <w:style w:type="paragraph" w:customStyle="1" w:styleId="34452DBDAC4146A783C0D4D292E065E315">
    <w:name w:val="34452DBDAC4146A783C0D4D292E065E315"/>
    <w:rsid w:val="009F0E8E"/>
    <w:rPr>
      <w:rFonts w:eastAsiaTheme="minorHAnsi"/>
      <w:lang w:eastAsia="en-US"/>
    </w:rPr>
  </w:style>
  <w:style w:type="paragraph" w:customStyle="1" w:styleId="7B893F0AE3AA4808957601635A2E763C15">
    <w:name w:val="7B893F0AE3AA4808957601635A2E763C15"/>
    <w:rsid w:val="009F0E8E"/>
    <w:rPr>
      <w:rFonts w:eastAsiaTheme="minorHAnsi"/>
      <w:lang w:eastAsia="en-US"/>
    </w:rPr>
  </w:style>
  <w:style w:type="paragraph" w:customStyle="1" w:styleId="CC2CFC54226A4BB5A804082725B40F4F15">
    <w:name w:val="CC2CFC54226A4BB5A804082725B40F4F15"/>
    <w:rsid w:val="009F0E8E"/>
    <w:rPr>
      <w:rFonts w:eastAsiaTheme="minorHAnsi"/>
      <w:lang w:eastAsia="en-US"/>
    </w:rPr>
  </w:style>
  <w:style w:type="paragraph" w:customStyle="1" w:styleId="2CA0C43E632E4FFEA30BDD1DA698768715">
    <w:name w:val="2CA0C43E632E4FFEA30BDD1DA698768715"/>
    <w:rsid w:val="009F0E8E"/>
    <w:rPr>
      <w:rFonts w:eastAsiaTheme="minorHAnsi"/>
      <w:lang w:eastAsia="en-US"/>
    </w:rPr>
  </w:style>
  <w:style w:type="paragraph" w:customStyle="1" w:styleId="659DDD97653140F79CD9CD476FF4563915">
    <w:name w:val="659DDD97653140F79CD9CD476FF4563915"/>
    <w:rsid w:val="009F0E8E"/>
    <w:rPr>
      <w:rFonts w:eastAsiaTheme="minorHAnsi"/>
      <w:lang w:eastAsia="en-US"/>
    </w:rPr>
  </w:style>
  <w:style w:type="paragraph" w:customStyle="1" w:styleId="3AAE09D3C11C442AB734A3B18B96E5E215">
    <w:name w:val="3AAE09D3C11C442AB734A3B18B96E5E215"/>
    <w:rsid w:val="009F0E8E"/>
    <w:rPr>
      <w:rFonts w:eastAsiaTheme="minorHAnsi"/>
      <w:lang w:eastAsia="en-US"/>
    </w:rPr>
  </w:style>
  <w:style w:type="paragraph" w:customStyle="1" w:styleId="F1BA72C94E35419A8AAC69C818146F2315">
    <w:name w:val="F1BA72C94E35419A8AAC69C818146F2315"/>
    <w:rsid w:val="009F0E8E"/>
    <w:rPr>
      <w:rFonts w:eastAsiaTheme="minorHAnsi"/>
      <w:lang w:eastAsia="en-US"/>
    </w:rPr>
  </w:style>
  <w:style w:type="paragraph" w:customStyle="1" w:styleId="1A90D39A874648E193542809FEC92F7515">
    <w:name w:val="1A90D39A874648E193542809FEC92F7515"/>
    <w:rsid w:val="009F0E8E"/>
    <w:pPr>
      <w:spacing w:after="0" w:line="240" w:lineRule="auto"/>
      <w:ind w:left="360"/>
    </w:pPr>
    <w:rPr>
      <w:rFonts w:ascii="Times New Roman" w:eastAsia="Times New Roman" w:hAnsi="Times New Roman" w:cs="Times New Roman"/>
      <w:sz w:val="24"/>
      <w:szCs w:val="24"/>
    </w:rPr>
  </w:style>
  <w:style w:type="paragraph" w:customStyle="1" w:styleId="E12948D424AF49CB9E9457B823D328E815">
    <w:name w:val="E12948D424AF49CB9E9457B823D328E815"/>
    <w:rsid w:val="009F0E8E"/>
    <w:pPr>
      <w:spacing w:after="0" w:line="240" w:lineRule="auto"/>
      <w:ind w:left="360"/>
    </w:pPr>
    <w:rPr>
      <w:rFonts w:ascii="Times New Roman" w:eastAsia="Times New Roman" w:hAnsi="Times New Roman" w:cs="Times New Roman"/>
      <w:sz w:val="24"/>
      <w:szCs w:val="24"/>
    </w:rPr>
  </w:style>
  <w:style w:type="paragraph" w:customStyle="1" w:styleId="E8AB029383AD41E983A7269BB1866A9415">
    <w:name w:val="E8AB029383AD41E983A7269BB1866A9415"/>
    <w:rsid w:val="009F0E8E"/>
    <w:pPr>
      <w:spacing w:after="0" w:line="240" w:lineRule="auto"/>
      <w:ind w:left="360"/>
    </w:pPr>
    <w:rPr>
      <w:rFonts w:ascii="Times New Roman" w:eastAsia="Times New Roman" w:hAnsi="Times New Roman" w:cs="Times New Roman"/>
      <w:sz w:val="24"/>
      <w:szCs w:val="24"/>
    </w:rPr>
  </w:style>
  <w:style w:type="paragraph" w:customStyle="1" w:styleId="94C620557EB44FB6AEC26126145E824D15">
    <w:name w:val="94C620557EB44FB6AEC26126145E824D15"/>
    <w:rsid w:val="009F0E8E"/>
    <w:pPr>
      <w:spacing w:after="0" w:line="240" w:lineRule="auto"/>
      <w:ind w:left="360"/>
    </w:pPr>
    <w:rPr>
      <w:rFonts w:ascii="Times New Roman" w:eastAsia="Times New Roman" w:hAnsi="Times New Roman" w:cs="Times New Roman"/>
      <w:sz w:val="24"/>
      <w:szCs w:val="24"/>
    </w:rPr>
  </w:style>
  <w:style w:type="paragraph" w:customStyle="1" w:styleId="5F4991EFE40E4464AC214FA440EA9BA915">
    <w:name w:val="5F4991EFE40E4464AC214FA440EA9BA915"/>
    <w:rsid w:val="009F0E8E"/>
    <w:pPr>
      <w:spacing w:after="0" w:line="240" w:lineRule="auto"/>
      <w:ind w:left="360"/>
    </w:pPr>
    <w:rPr>
      <w:rFonts w:ascii="Times New Roman" w:eastAsia="Times New Roman" w:hAnsi="Times New Roman" w:cs="Times New Roman"/>
      <w:sz w:val="24"/>
      <w:szCs w:val="24"/>
    </w:rPr>
  </w:style>
  <w:style w:type="paragraph" w:customStyle="1" w:styleId="43B96D604C8F482DBD8C6870AB9DD67215">
    <w:name w:val="43B96D604C8F482DBD8C6870AB9DD67215"/>
    <w:rsid w:val="009F0E8E"/>
    <w:pPr>
      <w:spacing w:after="0" w:line="240" w:lineRule="auto"/>
      <w:ind w:left="360"/>
    </w:pPr>
    <w:rPr>
      <w:rFonts w:ascii="Times New Roman" w:eastAsia="Times New Roman" w:hAnsi="Times New Roman" w:cs="Times New Roman"/>
      <w:sz w:val="24"/>
      <w:szCs w:val="24"/>
    </w:rPr>
  </w:style>
  <w:style w:type="paragraph" w:customStyle="1" w:styleId="21808BA35761455A830EA3AF52DB183D15">
    <w:name w:val="21808BA35761455A830EA3AF52DB183D15"/>
    <w:rsid w:val="009F0E8E"/>
    <w:pPr>
      <w:spacing w:after="0" w:line="240" w:lineRule="auto"/>
      <w:ind w:left="360"/>
    </w:pPr>
    <w:rPr>
      <w:rFonts w:ascii="Times New Roman" w:eastAsia="Times New Roman" w:hAnsi="Times New Roman" w:cs="Times New Roman"/>
      <w:sz w:val="24"/>
      <w:szCs w:val="24"/>
    </w:rPr>
  </w:style>
  <w:style w:type="paragraph" w:customStyle="1" w:styleId="64468C1E0DA64655A40D9994540DC62710">
    <w:name w:val="64468C1E0DA64655A40D9994540DC62710"/>
    <w:rsid w:val="009F0E8E"/>
    <w:rPr>
      <w:rFonts w:eastAsiaTheme="minorHAnsi"/>
      <w:lang w:eastAsia="en-US"/>
    </w:rPr>
  </w:style>
  <w:style w:type="paragraph" w:customStyle="1" w:styleId="8EB35DB06AD04DE0BCF30EBE1D0F74C510">
    <w:name w:val="8EB35DB06AD04DE0BCF30EBE1D0F74C510"/>
    <w:rsid w:val="009F0E8E"/>
    <w:rPr>
      <w:rFonts w:eastAsiaTheme="minorHAnsi"/>
      <w:lang w:eastAsia="en-US"/>
    </w:rPr>
  </w:style>
  <w:style w:type="paragraph" w:customStyle="1" w:styleId="EAB7C9CCBE2B43C3954077C54E92472015">
    <w:name w:val="EAB7C9CCBE2B43C3954077C54E92472015"/>
    <w:rsid w:val="009F0E8E"/>
    <w:pPr>
      <w:spacing w:after="0" w:line="240" w:lineRule="auto"/>
      <w:ind w:left="360"/>
    </w:pPr>
    <w:rPr>
      <w:rFonts w:ascii="Times New Roman" w:eastAsia="Times New Roman" w:hAnsi="Times New Roman" w:cs="Times New Roman"/>
      <w:sz w:val="24"/>
      <w:szCs w:val="24"/>
    </w:rPr>
  </w:style>
  <w:style w:type="paragraph" w:customStyle="1" w:styleId="AC082253984D43C88066946769528F9615">
    <w:name w:val="AC082253984D43C88066946769528F9615"/>
    <w:rsid w:val="009F0E8E"/>
    <w:rPr>
      <w:rFonts w:eastAsiaTheme="minorHAnsi"/>
      <w:lang w:eastAsia="en-US"/>
    </w:rPr>
  </w:style>
  <w:style w:type="paragraph" w:customStyle="1" w:styleId="89D4CB119853404CA0998D9FB68BFBB515">
    <w:name w:val="89D4CB119853404CA0998D9FB68BFBB515"/>
    <w:rsid w:val="009F0E8E"/>
    <w:pPr>
      <w:spacing w:after="0" w:line="240" w:lineRule="auto"/>
      <w:ind w:left="360"/>
    </w:pPr>
    <w:rPr>
      <w:rFonts w:ascii="Times New Roman" w:eastAsia="Times New Roman" w:hAnsi="Times New Roman" w:cs="Times New Roman"/>
      <w:sz w:val="24"/>
      <w:szCs w:val="24"/>
    </w:rPr>
  </w:style>
  <w:style w:type="paragraph" w:customStyle="1" w:styleId="FB1D5A6B74C749DA851FDAD83504361815">
    <w:name w:val="FB1D5A6B74C749DA851FDAD83504361815"/>
    <w:rsid w:val="009F0E8E"/>
    <w:pPr>
      <w:spacing w:after="0" w:line="240" w:lineRule="auto"/>
      <w:ind w:left="360"/>
    </w:pPr>
    <w:rPr>
      <w:rFonts w:ascii="Times New Roman" w:eastAsia="Times New Roman" w:hAnsi="Times New Roman" w:cs="Times New Roman"/>
      <w:sz w:val="24"/>
      <w:szCs w:val="24"/>
    </w:rPr>
  </w:style>
  <w:style w:type="paragraph" w:customStyle="1" w:styleId="D430DEF3E69F4CC2826CAEE5E82C298015">
    <w:name w:val="D430DEF3E69F4CC2826CAEE5E82C298015"/>
    <w:rsid w:val="009F0E8E"/>
    <w:pPr>
      <w:spacing w:after="0" w:line="240" w:lineRule="auto"/>
      <w:ind w:left="360"/>
    </w:pPr>
    <w:rPr>
      <w:rFonts w:ascii="Times New Roman" w:eastAsia="Times New Roman" w:hAnsi="Times New Roman" w:cs="Times New Roman"/>
      <w:sz w:val="24"/>
      <w:szCs w:val="24"/>
    </w:rPr>
  </w:style>
  <w:style w:type="paragraph" w:customStyle="1" w:styleId="0246944A6FDE4891BE70239DFE16498915">
    <w:name w:val="0246944A6FDE4891BE70239DFE16498915"/>
    <w:rsid w:val="009F0E8E"/>
    <w:pPr>
      <w:spacing w:after="0" w:line="240" w:lineRule="auto"/>
      <w:ind w:left="360"/>
    </w:pPr>
    <w:rPr>
      <w:rFonts w:ascii="Times New Roman" w:eastAsia="Times New Roman" w:hAnsi="Times New Roman" w:cs="Times New Roman"/>
      <w:sz w:val="24"/>
      <w:szCs w:val="24"/>
    </w:rPr>
  </w:style>
  <w:style w:type="paragraph" w:customStyle="1" w:styleId="650394B4B5714B0583DA7C8507CEA70415">
    <w:name w:val="650394B4B5714B0583DA7C8507CEA70415"/>
    <w:rsid w:val="009F0E8E"/>
    <w:pPr>
      <w:spacing w:after="0" w:line="240" w:lineRule="auto"/>
      <w:ind w:left="360"/>
    </w:pPr>
    <w:rPr>
      <w:rFonts w:ascii="Times New Roman" w:eastAsia="Times New Roman" w:hAnsi="Times New Roman" w:cs="Times New Roman"/>
      <w:sz w:val="24"/>
      <w:szCs w:val="24"/>
    </w:rPr>
  </w:style>
  <w:style w:type="paragraph" w:customStyle="1" w:styleId="0E8D936E86A8409A9CA5AAEA0A2BECE815">
    <w:name w:val="0E8D936E86A8409A9CA5AAEA0A2BECE815"/>
    <w:rsid w:val="009F0E8E"/>
    <w:pPr>
      <w:spacing w:after="0" w:line="240" w:lineRule="auto"/>
      <w:ind w:left="360"/>
    </w:pPr>
    <w:rPr>
      <w:rFonts w:ascii="Times New Roman" w:eastAsia="Times New Roman" w:hAnsi="Times New Roman" w:cs="Times New Roman"/>
      <w:sz w:val="24"/>
      <w:szCs w:val="24"/>
    </w:rPr>
  </w:style>
  <w:style w:type="paragraph" w:customStyle="1" w:styleId="732E332095D241458633CDE105741AA115">
    <w:name w:val="732E332095D241458633CDE105741AA115"/>
    <w:rsid w:val="009F0E8E"/>
    <w:pPr>
      <w:spacing w:after="0" w:line="240" w:lineRule="auto"/>
      <w:ind w:left="360"/>
    </w:pPr>
    <w:rPr>
      <w:rFonts w:ascii="Times New Roman" w:eastAsia="Times New Roman" w:hAnsi="Times New Roman" w:cs="Times New Roman"/>
      <w:sz w:val="24"/>
      <w:szCs w:val="24"/>
    </w:rPr>
  </w:style>
  <w:style w:type="paragraph" w:customStyle="1" w:styleId="94E34E80DF784BC3AF616F8A3C374A7415">
    <w:name w:val="94E34E80DF784BC3AF616F8A3C374A7415"/>
    <w:rsid w:val="009F0E8E"/>
    <w:pPr>
      <w:spacing w:after="0" w:line="240" w:lineRule="auto"/>
      <w:ind w:left="360"/>
    </w:pPr>
    <w:rPr>
      <w:rFonts w:ascii="Times New Roman" w:eastAsia="Times New Roman" w:hAnsi="Times New Roman" w:cs="Times New Roman"/>
      <w:sz w:val="24"/>
      <w:szCs w:val="24"/>
    </w:rPr>
  </w:style>
  <w:style w:type="paragraph" w:customStyle="1" w:styleId="740ADEAF18C04BD4B23B8292051C346915">
    <w:name w:val="740ADEAF18C04BD4B23B8292051C346915"/>
    <w:rsid w:val="009F0E8E"/>
    <w:pPr>
      <w:spacing w:after="0" w:line="240" w:lineRule="auto"/>
      <w:ind w:left="360"/>
    </w:pPr>
    <w:rPr>
      <w:rFonts w:ascii="Times New Roman" w:eastAsia="Times New Roman" w:hAnsi="Times New Roman" w:cs="Times New Roman"/>
      <w:sz w:val="24"/>
      <w:szCs w:val="24"/>
    </w:rPr>
  </w:style>
  <w:style w:type="paragraph" w:customStyle="1" w:styleId="8C975E0072104139981233867B53140A15">
    <w:name w:val="8C975E0072104139981233867B53140A15"/>
    <w:rsid w:val="009F0E8E"/>
    <w:pPr>
      <w:spacing w:after="0" w:line="240" w:lineRule="auto"/>
      <w:ind w:left="360"/>
    </w:pPr>
    <w:rPr>
      <w:rFonts w:ascii="Times New Roman" w:eastAsia="Times New Roman" w:hAnsi="Times New Roman" w:cs="Times New Roman"/>
      <w:sz w:val="24"/>
      <w:szCs w:val="24"/>
    </w:rPr>
  </w:style>
  <w:style w:type="paragraph" w:customStyle="1" w:styleId="284308918F38472D95B659079C1076C515">
    <w:name w:val="284308918F38472D95B659079C1076C515"/>
    <w:rsid w:val="009F0E8E"/>
    <w:pPr>
      <w:spacing w:after="0" w:line="240" w:lineRule="auto"/>
      <w:ind w:left="360"/>
    </w:pPr>
    <w:rPr>
      <w:rFonts w:ascii="Times New Roman" w:eastAsia="Times New Roman" w:hAnsi="Times New Roman" w:cs="Times New Roman"/>
      <w:sz w:val="24"/>
      <w:szCs w:val="24"/>
    </w:rPr>
  </w:style>
  <w:style w:type="paragraph" w:customStyle="1" w:styleId="BE6A08602EE54B9A94C120243EA23A3715">
    <w:name w:val="BE6A08602EE54B9A94C120243EA23A3715"/>
    <w:rsid w:val="009F0E8E"/>
    <w:pPr>
      <w:spacing w:after="0" w:line="240" w:lineRule="auto"/>
      <w:ind w:left="360"/>
    </w:pPr>
    <w:rPr>
      <w:rFonts w:ascii="Times New Roman" w:eastAsia="Times New Roman" w:hAnsi="Times New Roman" w:cs="Times New Roman"/>
      <w:sz w:val="24"/>
      <w:szCs w:val="24"/>
    </w:rPr>
  </w:style>
  <w:style w:type="paragraph" w:customStyle="1" w:styleId="BDE6D55840E34099BC6B38A0B851B96015">
    <w:name w:val="BDE6D55840E34099BC6B38A0B851B96015"/>
    <w:rsid w:val="009F0E8E"/>
    <w:pPr>
      <w:spacing w:after="0" w:line="240" w:lineRule="auto"/>
      <w:ind w:left="360"/>
    </w:pPr>
    <w:rPr>
      <w:rFonts w:ascii="Times New Roman" w:eastAsia="Times New Roman" w:hAnsi="Times New Roman" w:cs="Times New Roman"/>
      <w:sz w:val="24"/>
      <w:szCs w:val="24"/>
    </w:rPr>
  </w:style>
  <w:style w:type="paragraph" w:customStyle="1" w:styleId="CB2B2E7EA69E47799E8AA6DB92039D6515">
    <w:name w:val="CB2B2E7EA69E47799E8AA6DB92039D6515"/>
    <w:rsid w:val="009F0E8E"/>
    <w:pPr>
      <w:spacing w:after="0" w:line="240" w:lineRule="auto"/>
      <w:ind w:left="360"/>
    </w:pPr>
    <w:rPr>
      <w:rFonts w:ascii="Times New Roman" w:eastAsia="Times New Roman" w:hAnsi="Times New Roman" w:cs="Times New Roman"/>
      <w:sz w:val="24"/>
      <w:szCs w:val="24"/>
    </w:rPr>
  </w:style>
  <w:style w:type="paragraph" w:customStyle="1" w:styleId="846C59D90F27480986B921C33C4AED3B15">
    <w:name w:val="846C59D90F27480986B921C33C4AED3B15"/>
    <w:rsid w:val="009F0E8E"/>
    <w:pPr>
      <w:spacing w:after="0" w:line="240" w:lineRule="auto"/>
      <w:ind w:left="360"/>
    </w:pPr>
    <w:rPr>
      <w:rFonts w:ascii="Times New Roman" w:eastAsia="Times New Roman" w:hAnsi="Times New Roman" w:cs="Times New Roman"/>
      <w:sz w:val="24"/>
      <w:szCs w:val="24"/>
    </w:rPr>
  </w:style>
  <w:style w:type="paragraph" w:customStyle="1" w:styleId="59D48A2F4F5F441F9B2C4481F0CCF13C15">
    <w:name w:val="59D48A2F4F5F441F9B2C4481F0CCF13C15"/>
    <w:rsid w:val="009F0E8E"/>
    <w:pPr>
      <w:spacing w:after="0" w:line="240" w:lineRule="auto"/>
      <w:ind w:left="360"/>
    </w:pPr>
    <w:rPr>
      <w:rFonts w:ascii="Times New Roman" w:eastAsia="Times New Roman" w:hAnsi="Times New Roman" w:cs="Times New Roman"/>
      <w:sz w:val="24"/>
      <w:szCs w:val="24"/>
    </w:rPr>
  </w:style>
  <w:style w:type="paragraph" w:customStyle="1" w:styleId="ACDA1714A782461BA6D5EFEA1E80619F15">
    <w:name w:val="ACDA1714A782461BA6D5EFEA1E80619F15"/>
    <w:rsid w:val="009F0E8E"/>
    <w:pPr>
      <w:spacing w:after="0" w:line="240" w:lineRule="auto"/>
      <w:ind w:left="360"/>
    </w:pPr>
    <w:rPr>
      <w:rFonts w:ascii="Times New Roman" w:eastAsia="Times New Roman" w:hAnsi="Times New Roman" w:cs="Times New Roman"/>
      <w:sz w:val="24"/>
      <w:szCs w:val="24"/>
    </w:rPr>
  </w:style>
  <w:style w:type="paragraph" w:customStyle="1" w:styleId="B58C940BD4F64D65850910C428BC4EA97">
    <w:name w:val="B58C940BD4F64D65850910C428BC4EA97"/>
    <w:rsid w:val="009F0E8E"/>
    <w:pPr>
      <w:spacing w:after="0" w:line="240" w:lineRule="auto"/>
      <w:ind w:left="360"/>
    </w:pPr>
    <w:rPr>
      <w:rFonts w:ascii="Times New Roman" w:eastAsia="Times New Roman" w:hAnsi="Times New Roman" w:cs="Times New Roman"/>
      <w:sz w:val="24"/>
      <w:szCs w:val="24"/>
    </w:rPr>
  </w:style>
  <w:style w:type="paragraph" w:customStyle="1" w:styleId="FA68F6A79C5643B0A5597C3B9E795CDA9">
    <w:name w:val="FA68F6A79C5643B0A5597C3B9E795CDA9"/>
    <w:rsid w:val="009F0E8E"/>
    <w:pPr>
      <w:spacing w:after="0" w:line="240" w:lineRule="auto"/>
      <w:ind w:left="360"/>
    </w:pPr>
    <w:rPr>
      <w:rFonts w:ascii="Times New Roman" w:eastAsia="Times New Roman" w:hAnsi="Times New Roman" w:cs="Times New Roman"/>
      <w:sz w:val="24"/>
      <w:szCs w:val="24"/>
    </w:rPr>
  </w:style>
  <w:style w:type="paragraph" w:customStyle="1" w:styleId="6D7C623019674C888D53F30A1684DE0215">
    <w:name w:val="6D7C623019674C888D53F30A1684DE0215"/>
    <w:rsid w:val="009F0E8E"/>
    <w:pPr>
      <w:spacing w:after="0" w:line="240" w:lineRule="auto"/>
      <w:ind w:left="360"/>
    </w:pPr>
    <w:rPr>
      <w:rFonts w:ascii="Times New Roman" w:eastAsia="Times New Roman" w:hAnsi="Times New Roman" w:cs="Times New Roman"/>
      <w:sz w:val="24"/>
      <w:szCs w:val="24"/>
    </w:rPr>
  </w:style>
  <w:style w:type="paragraph" w:customStyle="1" w:styleId="A09BFEB45BAA4E2993E2ED52CC847CE314">
    <w:name w:val="A09BFEB45BAA4E2993E2ED52CC847CE314"/>
    <w:rsid w:val="009F0E8E"/>
    <w:rPr>
      <w:rFonts w:eastAsiaTheme="minorHAnsi"/>
      <w:lang w:eastAsia="en-US"/>
    </w:rPr>
  </w:style>
  <w:style w:type="paragraph" w:customStyle="1" w:styleId="0D8F6CDB447D4218910B4B0DBB00FDA215">
    <w:name w:val="0D8F6CDB447D4218910B4B0DBB00FDA215"/>
    <w:rsid w:val="009F0E8E"/>
    <w:pPr>
      <w:spacing w:after="0" w:line="240" w:lineRule="auto"/>
      <w:ind w:left="360"/>
    </w:pPr>
    <w:rPr>
      <w:rFonts w:ascii="Times New Roman" w:eastAsia="Times New Roman" w:hAnsi="Times New Roman" w:cs="Times New Roman"/>
      <w:sz w:val="24"/>
      <w:szCs w:val="24"/>
    </w:rPr>
  </w:style>
  <w:style w:type="paragraph" w:customStyle="1" w:styleId="57290E2B3DD54CF883DDAB6534066D0115">
    <w:name w:val="57290E2B3DD54CF883DDAB6534066D0115"/>
    <w:rsid w:val="009F0E8E"/>
    <w:pPr>
      <w:spacing w:after="0" w:line="240" w:lineRule="auto"/>
      <w:ind w:left="360"/>
    </w:pPr>
    <w:rPr>
      <w:rFonts w:ascii="Times New Roman" w:eastAsia="Times New Roman" w:hAnsi="Times New Roman" w:cs="Times New Roman"/>
      <w:sz w:val="24"/>
      <w:szCs w:val="24"/>
    </w:rPr>
  </w:style>
  <w:style w:type="paragraph" w:customStyle="1" w:styleId="CE22F31B86AE46F4ADDF09BA79ED6E4715">
    <w:name w:val="CE22F31B86AE46F4ADDF09BA79ED6E4715"/>
    <w:rsid w:val="009F0E8E"/>
    <w:pPr>
      <w:spacing w:after="0" w:line="240" w:lineRule="auto"/>
      <w:ind w:left="360"/>
    </w:pPr>
    <w:rPr>
      <w:rFonts w:ascii="Times New Roman" w:eastAsia="Times New Roman" w:hAnsi="Times New Roman" w:cs="Times New Roman"/>
      <w:sz w:val="24"/>
      <w:szCs w:val="24"/>
    </w:rPr>
  </w:style>
  <w:style w:type="paragraph" w:customStyle="1" w:styleId="BAB86C766811446EB33694480F7AD9E415">
    <w:name w:val="BAB86C766811446EB33694480F7AD9E415"/>
    <w:rsid w:val="009F0E8E"/>
    <w:pPr>
      <w:spacing w:after="0" w:line="240" w:lineRule="auto"/>
      <w:ind w:left="360"/>
    </w:pPr>
    <w:rPr>
      <w:rFonts w:ascii="Times New Roman" w:eastAsia="Times New Roman" w:hAnsi="Times New Roman" w:cs="Times New Roman"/>
      <w:sz w:val="24"/>
      <w:szCs w:val="24"/>
    </w:rPr>
  </w:style>
  <w:style w:type="paragraph" w:customStyle="1" w:styleId="6D0104608BDD4841802FE6B2D91C91EA15">
    <w:name w:val="6D0104608BDD4841802FE6B2D91C91EA15"/>
    <w:rsid w:val="009F0E8E"/>
    <w:pPr>
      <w:spacing w:after="0" w:line="240" w:lineRule="auto"/>
      <w:ind w:left="360"/>
    </w:pPr>
    <w:rPr>
      <w:rFonts w:ascii="Times New Roman" w:eastAsia="Times New Roman" w:hAnsi="Times New Roman" w:cs="Times New Roman"/>
      <w:sz w:val="24"/>
      <w:szCs w:val="24"/>
    </w:rPr>
  </w:style>
  <w:style w:type="paragraph" w:customStyle="1" w:styleId="234299BA5A2F497398B1EC51BC76510B15">
    <w:name w:val="234299BA5A2F497398B1EC51BC76510B15"/>
    <w:rsid w:val="009F0E8E"/>
    <w:pPr>
      <w:spacing w:after="0" w:line="240" w:lineRule="auto"/>
      <w:ind w:left="360"/>
    </w:pPr>
    <w:rPr>
      <w:rFonts w:ascii="Times New Roman" w:eastAsia="Times New Roman" w:hAnsi="Times New Roman" w:cs="Times New Roman"/>
      <w:sz w:val="24"/>
      <w:szCs w:val="24"/>
    </w:rPr>
  </w:style>
  <w:style w:type="paragraph" w:customStyle="1" w:styleId="62BA9F5A8A5C4A6B82A2138A60DC542915">
    <w:name w:val="62BA9F5A8A5C4A6B82A2138A60DC542915"/>
    <w:rsid w:val="009F0E8E"/>
    <w:pPr>
      <w:spacing w:after="0" w:line="240" w:lineRule="auto"/>
      <w:ind w:left="360"/>
    </w:pPr>
    <w:rPr>
      <w:rFonts w:ascii="Times New Roman" w:eastAsia="Times New Roman" w:hAnsi="Times New Roman" w:cs="Times New Roman"/>
      <w:sz w:val="24"/>
      <w:szCs w:val="24"/>
    </w:rPr>
  </w:style>
  <w:style w:type="paragraph" w:customStyle="1" w:styleId="22F4712A3F524C0888A0DF79CFD78AED15">
    <w:name w:val="22F4712A3F524C0888A0DF79CFD78AED15"/>
    <w:rsid w:val="009F0E8E"/>
    <w:pPr>
      <w:spacing w:after="0" w:line="240" w:lineRule="auto"/>
      <w:ind w:left="360"/>
    </w:pPr>
    <w:rPr>
      <w:rFonts w:ascii="Times New Roman" w:eastAsia="Times New Roman" w:hAnsi="Times New Roman" w:cs="Times New Roman"/>
      <w:sz w:val="24"/>
      <w:szCs w:val="24"/>
    </w:rPr>
  </w:style>
  <w:style w:type="paragraph" w:customStyle="1" w:styleId="6E31D9EBA39F496AB1F2C5FF972CE55215">
    <w:name w:val="6E31D9EBA39F496AB1F2C5FF972CE55215"/>
    <w:rsid w:val="009F0E8E"/>
    <w:pPr>
      <w:spacing w:after="0" w:line="240" w:lineRule="auto"/>
      <w:ind w:left="360"/>
    </w:pPr>
    <w:rPr>
      <w:rFonts w:ascii="Times New Roman" w:eastAsia="Times New Roman" w:hAnsi="Times New Roman" w:cs="Times New Roman"/>
      <w:sz w:val="24"/>
      <w:szCs w:val="24"/>
    </w:rPr>
  </w:style>
  <w:style w:type="paragraph" w:customStyle="1" w:styleId="EAE0AE93FBD94C07B02BFD23E51BF83E15">
    <w:name w:val="EAE0AE93FBD94C07B02BFD23E51BF83E15"/>
    <w:rsid w:val="009F0E8E"/>
    <w:pPr>
      <w:spacing w:after="0" w:line="240" w:lineRule="auto"/>
      <w:ind w:left="360"/>
    </w:pPr>
    <w:rPr>
      <w:rFonts w:ascii="Times New Roman" w:eastAsia="Times New Roman" w:hAnsi="Times New Roman" w:cs="Times New Roman"/>
      <w:sz w:val="24"/>
      <w:szCs w:val="24"/>
    </w:rPr>
  </w:style>
  <w:style w:type="paragraph" w:customStyle="1" w:styleId="DDCAEB1DA6DA4C6A9E297C64C7C5C23F13">
    <w:name w:val="DDCAEB1DA6DA4C6A9E297C64C7C5C23F13"/>
    <w:rsid w:val="009F0E8E"/>
    <w:rPr>
      <w:rFonts w:eastAsiaTheme="minorHAnsi"/>
      <w:lang w:eastAsia="en-US"/>
    </w:rPr>
  </w:style>
  <w:style w:type="paragraph" w:customStyle="1" w:styleId="E4B0F0B043C84C00BCFF9C9BD1B27BD013">
    <w:name w:val="E4B0F0B043C84C00BCFF9C9BD1B27BD013"/>
    <w:rsid w:val="009F0E8E"/>
    <w:rPr>
      <w:rFonts w:eastAsiaTheme="minorHAnsi"/>
      <w:lang w:eastAsia="en-US"/>
    </w:rPr>
  </w:style>
  <w:style w:type="paragraph" w:customStyle="1" w:styleId="A5F3477829FA4CDB8C849C9C386DC09113">
    <w:name w:val="A5F3477829FA4CDB8C849C9C386DC09113"/>
    <w:rsid w:val="009F0E8E"/>
    <w:rPr>
      <w:rFonts w:eastAsiaTheme="minorHAnsi"/>
      <w:lang w:eastAsia="en-US"/>
    </w:rPr>
  </w:style>
  <w:style w:type="paragraph" w:customStyle="1" w:styleId="02DA7D966A0B442CA6381498A8258C5E13">
    <w:name w:val="02DA7D966A0B442CA6381498A8258C5E13"/>
    <w:rsid w:val="009F0E8E"/>
    <w:rPr>
      <w:rFonts w:eastAsiaTheme="minorHAnsi"/>
      <w:lang w:eastAsia="en-US"/>
    </w:rPr>
  </w:style>
  <w:style w:type="paragraph" w:customStyle="1" w:styleId="EBCDF1878E314D68932D929EADBE4C5613">
    <w:name w:val="EBCDF1878E314D68932D929EADBE4C5613"/>
    <w:rsid w:val="009F0E8E"/>
    <w:rPr>
      <w:rFonts w:eastAsiaTheme="minorHAnsi"/>
      <w:lang w:eastAsia="en-US"/>
    </w:rPr>
  </w:style>
  <w:style w:type="paragraph" w:customStyle="1" w:styleId="8D0A29EBF1064E38BD8D1E676FCACAA813">
    <w:name w:val="8D0A29EBF1064E38BD8D1E676FCACAA813"/>
    <w:rsid w:val="009F0E8E"/>
    <w:rPr>
      <w:rFonts w:eastAsiaTheme="minorHAnsi"/>
      <w:lang w:eastAsia="en-US"/>
    </w:rPr>
  </w:style>
  <w:style w:type="paragraph" w:customStyle="1" w:styleId="6A487AC54FAD46E2AA502DE4C424EA5D13">
    <w:name w:val="6A487AC54FAD46E2AA502DE4C424EA5D13"/>
    <w:rsid w:val="009F0E8E"/>
    <w:rPr>
      <w:rFonts w:eastAsiaTheme="minorHAnsi"/>
      <w:lang w:eastAsia="en-US"/>
    </w:rPr>
  </w:style>
  <w:style w:type="paragraph" w:customStyle="1" w:styleId="79E98FC118854DC980EE91B726D7EF1F13">
    <w:name w:val="79E98FC118854DC980EE91B726D7EF1F13"/>
    <w:rsid w:val="009F0E8E"/>
    <w:rPr>
      <w:rFonts w:eastAsiaTheme="minorHAnsi"/>
      <w:lang w:eastAsia="en-US"/>
    </w:rPr>
  </w:style>
  <w:style w:type="paragraph" w:customStyle="1" w:styleId="00E928CDB68B48AFB7A7647BA90AB29713">
    <w:name w:val="00E928CDB68B48AFB7A7647BA90AB29713"/>
    <w:rsid w:val="009F0E8E"/>
    <w:rPr>
      <w:rFonts w:eastAsiaTheme="minorHAnsi"/>
      <w:lang w:eastAsia="en-US"/>
    </w:rPr>
  </w:style>
  <w:style w:type="paragraph" w:customStyle="1" w:styleId="DBC14060B3964B2884D9D5FBD8B5A58713">
    <w:name w:val="DBC14060B3964B2884D9D5FBD8B5A58713"/>
    <w:rsid w:val="009F0E8E"/>
    <w:rPr>
      <w:rFonts w:eastAsiaTheme="minorHAnsi"/>
      <w:lang w:eastAsia="en-US"/>
    </w:rPr>
  </w:style>
  <w:style w:type="paragraph" w:customStyle="1" w:styleId="CFCF8B90CBCA418E92B2E7E48F0F9DC212">
    <w:name w:val="CFCF8B90CBCA418E92B2E7E48F0F9DC212"/>
    <w:rsid w:val="009F0E8E"/>
    <w:rPr>
      <w:rFonts w:eastAsiaTheme="minorHAnsi"/>
      <w:lang w:eastAsia="en-US"/>
    </w:rPr>
  </w:style>
  <w:style w:type="paragraph" w:customStyle="1" w:styleId="777EC0C9CEEB4CA88EB0CE036B5CFE4213">
    <w:name w:val="777EC0C9CEEB4CA88EB0CE036B5CFE4213"/>
    <w:rsid w:val="009F0E8E"/>
    <w:rPr>
      <w:rFonts w:eastAsiaTheme="minorHAnsi"/>
      <w:lang w:eastAsia="en-US"/>
    </w:rPr>
  </w:style>
  <w:style w:type="paragraph" w:customStyle="1" w:styleId="1AB62DE3D21F44DA9441664D2F30C6DD13">
    <w:name w:val="1AB62DE3D21F44DA9441664D2F30C6DD13"/>
    <w:rsid w:val="009F0E8E"/>
    <w:rPr>
      <w:rFonts w:eastAsiaTheme="minorHAnsi"/>
      <w:lang w:eastAsia="en-US"/>
    </w:rPr>
  </w:style>
  <w:style w:type="paragraph" w:customStyle="1" w:styleId="DC0EB41F6A014C5B8E6EF09EFDDFE70415">
    <w:name w:val="DC0EB41F6A014C5B8E6EF09EFDDFE70415"/>
    <w:rsid w:val="009F0E8E"/>
    <w:rPr>
      <w:rFonts w:eastAsiaTheme="minorHAnsi"/>
      <w:lang w:eastAsia="en-US"/>
    </w:rPr>
  </w:style>
  <w:style w:type="paragraph" w:customStyle="1" w:styleId="DE175E019FD64BC0BF55B67DFFA1BFC915">
    <w:name w:val="DE175E019FD64BC0BF55B67DFFA1BFC915"/>
    <w:rsid w:val="009F0E8E"/>
    <w:rPr>
      <w:rFonts w:eastAsiaTheme="minorHAnsi"/>
      <w:lang w:eastAsia="en-US"/>
    </w:rPr>
  </w:style>
  <w:style w:type="paragraph" w:customStyle="1" w:styleId="0198C43E943F4D57B24590206E5B10E915">
    <w:name w:val="0198C43E943F4D57B24590206E5B10E915"/>
    <w:rsid w:val="009F0E8E"/>
    <w:rPr>
      <w:rFonts w:eastAsiaTheme="minorHAnsi"/>
      <w:lang w:eastAsia="en-US"/>
    </w:rPr>
  </w:style>
  <w:style w:type="paragraph" w:customStyle="1" w:styleId="674AFA5FB0F14886860370B111D5A79115">
    <w:name w:val="674AFA5FB0F14886860370B111D5A79115"/>
    <w:rsid w:val="009F0E8E"/>
    <w:rPr>
      <w:rFonts w:eastAsiaTheme="minorHAnsi"/>
      <w:lang w:eastAsia="en-US"/>
    </w:rPr>
  </w:style>
  <w:style w:type="paragraph" w:customStyle="1" w:styleId="77BAE1F9DFD74EF49547156928B9627915">
    <w:name w:val="77BAE1F9DFD74EF49547156928B9627915"/>
    <w:rsid w:val="009F0E8E"/>
    <w:rPr>
      <w:rFonts w:eastAsiaTheme="minorHAnsi"/>
      <w:lang w:eastAsia="en-US"/>
    </w:rPr>
  </w:style>
  <w:style w:type="paragraph" w:customStyle="1" w:styleId="DA5953C5C3A7488395EA58BC868690203">
    <w:name w:val="DA5953C5C3A7488395EA58BC868690203"/>
    <w:rsid w:val="009F0E8E"/>
    <w:pPr>
      <w:spacing w:after="0" w:line="240" w:lineRule="auto"/>
      <w:ind w:left="360"/>
    </w:pPr>
    <w:rPr>
      <w:rFonts w:ascii="Times New Roman" w:eastAsia="Times New Roman" w:hAnsi="Times New Roman" w:cs="Times New Roman"/>
      <w:sz w:val="24"/>
      <w:szCs w:val="24"/>
    </w:rPr>
  </w:style>
  <w:style w:type="paragraph" w:customStyle="1" w:styleId="0D551179C4E846B88CE665FD04822A8115">
    <w:name w:val="0D551179C4E846B88CE665FD04822A8115"/>
    <w:rsid w:val="009F0E8E"/>
    <w:pPr>
      <w:spacing w:after="0" w:line="240" w:lineRule="auto"/>
      <w:ind w:left="360"/>
    </w:pPr>
    <w:rPr>
      <w:rFonts w:ascii="Times New Roman" w:eastAsia="Times New Roman" w:hAnsi="Times New Roman" w:cs="Times New Roman"/>
      <w:sz w:val="24"/>
      <w:szCs w:val="24"/>
    </w:rPr>
  </w:style>
  <w:style w:type="paragraph" w:customStyle="1" w:styleId="F7FAA4B05463429C923F1D52D10D3F323">
    <w:name w:val="F7FAA4B05463429C923F1D52D10D3F323"/>
    <w:rsid w:val="009F0E8E"/>
    <w:pPr>
      <w:spacing w:after="0" w:line="240" w:lineRule="auto"/>
      <w:ind w:left="360"/>
    </w:pPr>
    <w:rPr>
      <w:rFonts w:ascii="Times New Roman" w:eastAsia="Times New Roman" w:hAnsi="Times New Roman" w:cs="Times New Roman"/>
      <w:sz w:val="24"/>
      <w:szCs w:val="24"/>
    </w:rPr>
  </w:style>
  <w:style w:type="paragraph" w:customStyle="1" w:styleId="8F0D1DB116CD48248D3F7B3DDFE2CE683">
    <w:name w:val="8F0D1DB116CD48248D3F7B3DDFE2CE683"/>
    <w:rsid w:val="009F0E8E"/>
    <w:pPr>
      <w:spacing w:after="0" w:line="240" w:lineRule="auto"/>
      <w:ind w:left="360"/>
    </w:pPr>
    <w:rPr>
      <w:rFonts w:ascii="Times New Roman" w:eastAsia="Times New Roman" w:hAnsi="Times New Roman" w:cs="Times New Roman"/>
      <w:sz w:val="24"/>
      <w:szCs w:val="24"/>
    </w:rPr>
  </w:style>
  <w:style w:type="paragraph" w:customStyle="1" w:styleId="E2A10C5EC34648DDBC16E35C32F4A5181">
    <w:name w:val="E2A10C5EC34648DDBC16E35C32F4A5181"/>
    <w:rsid w:val="009F0E8E"/>
    <w:pPr>
      <w:spacing w:after="0" w:line="240" w:lineRule="auto"/>
      <w:ind w:left="360"/>
    </w:pPr>
    <w:rPr>
      <w:rFonts w:ascii="Times New Roman" w:eastAsia="Times New Roman" w:hAnsi="Times New Roman" w:cs="Times New Roman"/>
      <w:sz w:val="24"/>
      <w:szCs w:val="24"/>
    </w:rPr>
  </w:style>
  <w:style w:type="paragraph" w:customStyle="1" w:styleId="71C36D836C244237AE186E81922A8F881">
    <w:name w:val="71C36D836C244237AE186E81922A8F881"/>
    <w:rsid w:val="009F0E8E"/>
    <w:pPr>
      <w:spacing w:after="0" w:line="240" w:lineRule="auto"/>
      <w:ind w:left="360"/>
    </w:pPr>
    <w:rPr>
      <w:rFonts w:ascii="Times New Roman" w:eastAsia="Times New Roman" w:hAnsi="Times New Roman" w:cs="Times New Roman"/>
      <w:sz w:val="24"/>
      <w:szCs w:val="24"/>
    </w:rPr>
  </w:style>
  <w:style w:type="paragraph" w:customStyle="1" w:styleId="6C265D9A81CA458AA951E7D0E15EDEBA1">
    <w:name w:val="6C265D9A81CA458AA951E7D0E15EDEBA1"/>
    <w:rsid w:val="009F0E8E"/>
    <w:pPr>
      <w:spacing w:after="0" w:line="240" w:lineRule="auto"/>
      <w:ind w:left="360"/>
    </w:pPr>
    <w:rPr>
      <w:rFonts w:ascii="Times New Roman" w:eastAsia="Times New Roman" w:hAnsi="Times New Roman" w:cs="Times New Roman"/>
      <w:sz w:val="24"/>
      <w:szCs w:val="24"/>
    </w:rPr>
  </w:style>
  <w:style w:type="paragraph" w:customStyle="1" w:styleId="23CC98FB7C314C6F95EC0EAA1C528AE03">
    <w:name w:val="23CC98FB7C314C6F95EC0EAA1C528AE03"/>
    <w:rsid w:val="009F0E8E"/>
    <w:pPr>
      <w:spacing w:after="0" w:line="240" w:lineRule="auto"/>
      <w:ind w:left="360"/>
    </w:pPr>
    <w:rPr>
      <w:rFonts w:ascii="Times New Roman" w:eastAsia="Times New Roman" w:hAnsi="Times New Roman" w:cs="Times New Roman"/>
      <w:sz w:val="24"/>
      <w:szCs w:val="24"/>
    </w:rPr>
  </w:style>
  <w:style w:type="paragraph" w:customStyle="1" w:styleId="6A38BF7BEE8C4AC8BA1A104DDD772A583">
    <w:name w:val="6A38BF7BEE8C4AC8BA1A104DDD772A583"/>
    <w:rsid w:val="009F0E8E"/>
    <w:pPr>
      <w:spacing w:after="0" w:line="240" w:lineRule="auto"/>
      <w:ind w:left="360"/>
    </w:pPr>
    <w:rPr>
      <w:rFonts w:ascii="Times New Roman" w:eastAsia="Times New Roman" w:hAnsi="Times New Roman" w:cs="Times New Roman"/>
      <w:sz w:val="24"/>
      <w:szCs w:val="24"/>
    </w:rPr>
  </w:style>
  <w:style w:type="paragraph" w:customStyle="1" w:styleId="5AF9045A13BD42EA8695DF151C998A6F3">
    <w:name w:val="5AF9045A13BD42EA8695DF151C998A6F3"/>
    <w:rsid w:val="009F0E8E"/>
    <w:pPr>
      <w:spacing w:after="0" w:line="240" w:lineRule="auto"/>
      <w:ind w:left="360"/>
    </w:pPr>
    <w:rPr>
      <w:rFonts w:ascii="Times New Roman" w:eastAsia="Times New Roman" w:hAnsi="Times New Roman" w:cs="Times New Roman"/>
      <w:sz w:val="24"/>
      <w:szCs w:val="24"/>
    </w:rPr>
  </w:style>
  <w:style w:type="paragraph" w:customStyle="1" w:styleId="7BE3C7A815D54DCA8680E183372FA6A515">
    <w:name w:val="7BE3C7A815D54DCA8680E183372FA6A515"/>
    <w:rsid w:val="009F0E8E"/>
    <w:pPr>
      <w:spacing w:after="0" w:line="240" w:lineRule="auto"/>
      <w:ind w:left="360"/>
    </w:pPr>
    <w:rPr>
      <w:rFonts w:ascii="Times New Roman" w:eastAsia="Times New Roman" w:hAnsi="Times New Roman" w:cs="Times New Roman"/>
      <w:sz w:val="24"/>
      <w:szCs w:val="24"/>
    </w:rPr>
  </w:style>
  <w:style w:type="paragraph" w:customStyle="1" w:styleId="34C56E6CE27F4E29B986ED45613482E515">
    <w:name w:val="34C56E6CE27F4E29B986ED45613482E515"/>
    <w:rsid w:val="009F0E8E"/>
    <w:pPr>
      <w:spacing w:after="0" w:line="240" w:lineRule="auto"/>
      <w:ind w:left="360"/>
    </w:pPr>
    <w:rPr>
      <w:rFonts w:ascii="Times New Roman" w:eastAsia="Times New Roman" w:hAnsi="Times New Roman" w:cs="Times New Roman"/>
      <w:sz w:val="24"/>
      <w:szCs w:val="24"/>
    </w:rPr>
  </w:style>
  <w:style w:type="paragraph" w:customStyle="1" w:styleId="B103CD239E044ADBB44E4FA01CD4348215">
    <w:name w:val="B103CD239E044ADBB44E4FA01CD4348215"/>
    <w:rsid w:val="009F0E8E"/>
    <w:pPr>
      <w:spacing w:after="0" w:line="240" w:lineRule="auto"/>
      <w:ind w:left="360"/>
    </w:pPr>
    <w:rPr>
      <w:rFonts w:ascii="Times New Roman" w:eastAsia="Times New Roman" w:hAnsi="Times New Roman" w:cs="Times New Roman"/>
      <w:sz w:val="24"/>
      <w:szCs w:val="24"/>
    </w:rPr>
  </w:style>
  <w:style w:type="paragraph" w:customStyle="1" w:styleId="3152B5ED090B4DF1929A045AE065466A15">
    <w:name w:val="3152B5ED090B4DF1929A045AE065466A15"/>
    <w:rsid w:val="009F0E8E"/>
    <w:pPr>
      <w:spacing w:after="0" w:line="240" w:lineRule="auto"/>
      <w:ind w:left="360"/>
    </w:pPr>
    <w:rPr>
      <w:rFonts w:ascii="Times New Roman" w:eastAsia="Times New Roman" w:hAnsi="Times New Roman" w:cs="Times New Roman"/>
      <w:sz w:val="24"/>
      <w:szCs w:val="24"/>
    </w:rPr>
  </w:style>
  <w:style w:type="paragraph" w:customStyle="1" w:styleId="A2B8913544BC4EF586929D04BCC1CB1315">
    <w:name w:val="A2B8913544BC4EF586929D04BCC1CB1315"/>
    <w:rsid w:val="009F0E8E"/>
    <w:pPr>
      <w:spacing w:after="0" w:line="240" w:lineRule="auto"/>
      <w:ind w:left="360"/>
    </w:pPr>
    <w:rPr>
      <w:rFonts w:ascii="Times New Roman" w:eastAsia="Times New Roman" w:hAnsi="Times New Roman" w:cs="Times New Roman"/>
      <w:sz w:val="24"/>
      <w:szCs w:val="24"/>
    </w:rPr>
  </w:style>
  <w:style w:type="paragraph" w:customStyle="1" w:styleId="EC33CED044B44455AC31DCEB7FD7870516">
    <w:name w:val="EC33CED044B44455AC31DCEB7FD7870516"/>
    <w:rsid w:val="00875E25"/>
    <w:rPr>
      <w:rFonts w:eastAsiaTheme="minorHAnsi"/>
      <w:lang w:eastAsia="en-US"/>
    </w:rPr>
  </w:style>
  <w:style w:type="paragraph" w:customStyle="1" w:styleId="B9DD6FED1BA94F3493A77D770910718016">
    <w:name w:val="B9DD6FED1BA94F3493A77D770910718016"/>
    <w:rsid w:val="00875E25"/>
    <w:rPr>
      <w:rFonts w:eastAsiaTheme="minorHAnsi"/>
      <w:lang w:eastAsia="en-US"/>
    </w:rPr>
  </w:style>
  <w:style w:type="paragraph" w:customStyle="1" w:styleId="4AC2604DA23D4F7CB64B52D02AC60E5816">
    <w:name w:val="4AC2604DA23D4F7CB64B52D02AC60E5816"/>
    <w:rsid w:val="00875E25"/>
    <w:rPr>
      <w:rFonts w:eastAsiaTheme="minorHAnsi"/>
      <w:lang w:eastAsia="en-US"/>
    </w:rPr>
  </w:style>
  <w:style w:type="paragraph" w:customStyle="1" w:styleId="34452DBDAC4146A783C0D4D292E065E316">
    <w:name w:val="34452DBDAC4146A783C0D4D292E065E316"/>
    <w:rsid w:val="00875E25"/>
    <w:rPr>
      <w:rFonts w:eastAsiaTheme="minorHAnsi"/>
      <w:lang w:eastAsia="en-US"/>
    </w:rPr>
  </w:style>
  <w:style w:type="paragraph" w:customStyle="1" w:styleId="7B893F0AE3AA4808957601635A2E763C16">
    <w:name w:val="7B893F0AE3AA4808957601635A2E763C16"/>
    <w:rsid w:val="00875E25"/>
    <w:rPr>
      <w:rFonts w:eastAsiaTheme="minorHAnsi"/>
      <w:lang w:eastAsia="en-US"/>
    </w:rPr>
  </w:style>
  <w:style w:type="paragraph" w:customStyle="1" w:styleId="CC2CFC54226A4BB5A804082725B40F4F16">
    <w:name w:val="CC2CFC54226A4BB5A804082725B40F4F16"/>
    <w:rsid w:val="00875E25"/>
    <w:rPr>
      <w:rFonts w:eastAsiaTheme="minorHAnsi"/>
      <w:lang w:eastAsia="en-US"/>
    </w:rPr>
  </w:style>
  <w:style w:type="paragraph" w:customStyle="1" w:styleId="2CA0C43E632E4FFEA30BDD1DA698768716">
    <w:name w:val="2CA0C43E632E4FFEA30BDD1DA698768716"/>
    <w:rsid w:val="00875E25"/>
    <w:rPr>
      <w:rFonts w:eastAsiaTheme="minorHAnsi"/>
      <w:lang w:eastAsia="en-US"/>
    </w:rPr>
  </w:style>
  <w:style w:type="paragraph" w:customStyle="1" w:styleId="659DDD97653140F79CD9CD476FF4563916">
    <w:name w:val="659DDD97653140F79CD9CD476FF4563916"/>
    <w:rsid w:val="00875E25"/>
    <w:rPr>
      <w:rFonts w:eastAsiaTheme="minorHAnsi"/>
      <w:lang w:eastAsia="en-US"/>
    </w:rPr>
  </w:style>
  <w:style w:type="paragraph" w:customStyle="1" w:styleId="3AAE09D3C11C442AB734A3B18B96E5E216">
    <w:name w:val="3AAE09D3C11C442AB734A3B18B96E5E216"/>
    <w:rsid w:val="00875E25"/>
    <w:rPr>
      <w:rFonts w:eastAsiaTheme="minorHAnsi"/>
      <w:lang w:eastAsia="en-US"/>
    </w:rPr>
  </w:style>
  <w:style w:type="paragraph" w:customStyle="1" w:styleId="F1BA72C94E35419A8AAC69C818146F2316">
    <w:name w:val="F1BA72C94E35419A8AAC69C818146F2316"/>
    <w:rsid w:val="00875E25"/>
    <w:rPr>
      <w:rFonts w:eastAsiaTheme="minorHAnsi"/>
      <w:lang w:eastAsia="en-US"/>
    </w:rPr>
  </w:style>
  <w:style w:type="paragraph" w:customStyle="1" w:styleId="1A90D39A874648E193542809FEC92F7516">
    <w:name w:val="1A90D39A874648E193542809FEC92F7516"/>
    <w:rsid w:val="00875E25"/>
    <w:pPr>
      <w:spacing w:after="0" w:line="240" w:lineRule="auto"/>
      <w:ind w:left="360"/>
    </w:pPr>
    <w:rPr>
      <w:rFonts w:ascii="Times New Roman" w:eastAsia="Times New Roman" w:hAnsi="Times New Roman" w:cs="Times New Roman"/>
      <w:sz w:val="24"/>
      <w:szCs w:val="24"/>
    </w:rPr>
  </w:style>
  <w:style w:type="paragraph" w:customStyle="1" w:styleId="E12948D424AF49CB9E9457B823D328E816">
    <w:name w:val="E12948D424AF49CB9E9457B823D328E816"/>
    <w:rsid w:val="00875E25"/>
    <w:pPr>
      <w:spacing w:after="0" w:line="240" w:lineRule="auto"/>
      <w:ind w:left="360"/>
    </w:pPr>
    <w:rPr>
      <w:rFonts w:ascii="Times New Roman" w:eastAsia="Times New Roman" w:hAnsi="Times New Roman" w:cs="Times New Roman"/>
      <w:sz w:val="24"/>
      <w:szCs w:val="24"/>
    </w:rPr>
  </w:style>
  <w:style w:type="paragraph" w:customStyle="1" w:styleId="E8AB029383AD41E983A7269BB1866A9416">
    <w:name w:val="E8AB029383AD41E983A7269BB1866A9416"/>
    <w:rsid w:val="00875E25"/>
    <w:pPr>
      <w:spacing w:after="0" w:line="240" w:lineRule="auto"/>
      <w:ind w:left="360"/>
    </w:pPr>
    <w:rPr>
      <w:rFonts w:ascii="Times New Roman" w:eastAsia="Times New Roman" w:hAnsi="Times New Roman" w:cs="Times New Roman"/>
      <w:sz w:val="24"/>
      <w:szCs w:val="24"/>
    </w:rPr>
  </w:style>
  <w:style w:type="paragraph" w:customStyle="1" w:styleId="94C620557EB44FB6AEC26126145E824D16">
    <w:name w:val="94C620557EB44FB6AEC26126145E824D16"/>
    <w:rsid w:val="00875E25"/>
    <w:pPr>
      <w:spacing w:after="0" w:line="240" w:lineRule="auto"/>
      <w:ind w:left="360"/>
    </w:pPr>
    <w:rPr>
      <w:rFonts w:ascii="Times New Roman" w:eastAsia="Times New Roman" w:hAnsi="Times New Roman" w:cs="Times New Roman"/>
      <w:sz w:val="24"/>
      <w:szCs w:val="24"/>
    </w:rPr>
  </w:style>
  <w:style w:type="paragraph" w:customStyle="1" w:styleId="EC33CED044B44455AC31DCEB7FD7870517">
    <w:name w:val="EC33CED044B44455AC31DCEB7FD7870517"/>
    <w:rsid w:val="00875E25"/>
    <w:rPr>
      <w:rFonts w:eastAsiaTheme="minorHAnsi"/>
      <w:lang w:eastAsia="en-US"/>
    </w:rPr>
  </w:style>
  <w:style w:type="paragraph" w:customStyle="1" w:styleId="B9DD6FED1BA94F3493A77D770910718017">
    <w:name w:val="B9DD6FED1BA94F3493A77D770910718017"/>
    <w:rsid w:val="00875E25"/>
    <w:rPr>
      <w:rFonts w:eastAsiaTheme="minorHAnsi"/>
      <w:lang w:eastAsia="en-US"/>
    </w:rPr>
  </w:style>
  <w:style w:type="paragraph" w:customStyle="1" w:styleId="4AC2604DA23D4F7CB64B52D02AC60E5817">
    <w:name w:val="4AC2604DA23D4F7CB64B52D02AC60E5817"/>
    <w:rsid w:val="00875E25"/>
    <w:rPr>
      <w:rFonts w:eastAsiaTheme="minorHAnsi"/>
      <w:lang w:eastAsia="en-US"/>
    </w:rPr>
  </w:style>
  <w:style w:type="paragraph" w:customStyle="1" w:styleId="34452DBDAC4146A783C0D4D292E065E317">
    <w:name w:val="34452DBDAC4146A783C0D4D292E065E317"/>
    <w:rsid w:val="00875E25"/>
    <w:rPr>
      <w:rFonts w:eastAsiaTheme="minorHAnsi"/>
      <w:lang w:eastAsia="en-US"/>
    </w:rPr>
  </w:style>
  <w:style w:type="paragraph" w:customStyle="1" w:styleId="7B893F0AE3AA4808957601635A2E763C17">
    <w:name w:val="7B893F0AE3AA4808957601635A2E763C17"/>
    <w:rsid w:val="00875E25"/>
    <w:rPr>
      <w:rFonts w:eastAsiaTheme="minorHAnsi"/>
      <w:lang w:eastAsia="en-US"/>
    </w:rPr>
  </w:style>
  <w:style w:type="paragraph" w:customStyle="1" w:styleId="CC2CFC54226A4BB5A804082725B40F4F17">
    <w:name w:val="CC2CFC54226A4BB5A804082725B40F4F17"/>
    <w:rsid w:val="00875E25"/>
    <w:rPr>
      <w:rFonts w:eastAsiaTheme="minorHAnsi"/>
      <w:lang w:eastAsia="en-US"/>
    </w:rPr>
  </w:style>
  <w:style w:type="paragraph" w:customStyle="1" w:styleId="2CA0C43E632E4FFEA30BDD1DA698768717">
    <w:name w:val="2CA0C43E632E4FFEA30BDD1DA698768717"/>
    <w:rsid w:val="00875E25"/>
    <w:rPr>
      <w:rFonts w:eastAsiaTheme="minorHAnsi"/>
      <w:lang w:eastAsia="en-US"/>
    </w:rPr>
  </w:style>
  <w:style w:type="paragraph" w:customStyle="1" w:styleId="659DDD97653140F79CD9CD476FF4563917">
    <w:name w:val="659DDD97653140F79CD9CD476FF4563917"/>
    <w:rsid w:val="00875E25"/>
    <w:rPr>
      <w:rFonts w:eastAsiaTheme="minorHAnsi"/>
      <w:lang w:eastAsia="en-US"/>
    </w:rPr>
  </w:style>
  <w:style w:type="paragraph" w:customStyle="1" w:styleId="3AAE09D3C11C442AB734A3B18B96E5E217">
    <w:name w:val="3AAE09D3C11C442AB734A3B18B96E5E217"/>
    <w:rsid w:val="00875E25"/>
    <w:rPr>
      <w:rFonts w:eastAsiaTheme="minorHAnsi"/>
      <w:lang w:eastAsia="en-US"/>
    </w:rPr>
  </w:style>
  <w:style w:type="paragraph" w:customStyle="1" w:styleId="F1BA72C94E35419A8AAC69C818146F2317">
    <w:name w:val="F1BA72C94E35419A8AAC69C818146F2317"/>
    <w:rsid w:val="00875E25"/>
    <w:rPr>
      <w:rFonts w:eastAsiaTheme="minorHAnsi"/>
      <w:lang w:eastAsia="en-US"/>
    </w:rPr>
  </w:style>
  <w:style w:type="paragraph" w:customStyle="1" w:styleId="1A90D39A874648E193542809FEC92F7517">
    <w:name w:val="1A90D39A874648E193542809FEC92F7517"/>
    <w:rsid w:val="00875E25"/>
    <w:pPr>
      <w:spacing w:after="0" w:line="240" w:lineRule="auto"/>
      <w:ind w:left="360"/>
    </w:pPr>
    <w:rPr>
      <w:rFonts w:ascii="Times New Roman" w:eastAsia="Times New Roman" w:hAnsi="Times New Roman" w:cs="Times New Roman"/>
      <w:sz w:val="24"/>
      <w:szCs w:val="24"/>
    </w:rPr>
  </w:style>
  <w:style w:type="paragraph" w:customStyle="1" w:styleId="E12948D424AF49CB9E9457B823D328E817">
    <w:name w:val="E12948D424AF49CB9E9457B823D328E817"/>
    <w:rsid w:val="00875E25"/>
    <w:pPr>
      <w:spacing w:after="0" w:line="240" w:lineRule="auto"/>
      <w:ind w:left="360"/>
    </w:pPr>
    <w:rPr>
      <w:rFonts w:ascii="Times New Roman" w:eastAsia="Times New Roman" w:hAnsi="Times New Roman" w:cs="Times New Roman"/>
      <w:sz w:val="24"/>
      <w:szCs w:val="24"/>
    </w:rPr>
  </w:style>
  <w:style w:type="paragraph" w:customStyle="1" w:styleId="E8AB029383AD41E983A7269BB1866A9417">
    <w:name w:val="E8AB029383AD41E983A7269BB1866A9417"/>
    <w:rsid w:val="00875E25"/>
    <w:pPr>
      <w:spacing w:after="0" w:line="240" w:lineRule="auto"/>
      <w:ind w:left="360"/>
    </w:pPr>
    <w:rPr>
      <w:rFonts w:ascii="Times New Roman" w:eastAsia="Times New Roman" w:hAnsi="Times New Roman" w:cs="Times New Roman"/>
      <w:sz w:val="24"/>
      <w:szCs w:val="24"/>
    </w:rPr>
  </w:style>
  <w:style w:type="paragraph" w:customStyle="1" w:styleId="94C620557EB44FB6AEC26126145E824D17">
    <w:name w:val="94C620557EB44FB6AEC26126145E824D17"/>
    <w:rsid w:val="00875E25"/>
    <w:pPr>
      <w:spacing w:after="0" w:line="240" w:lineRule="auto"/>
      <w:ind w:left="360"/>
    </w:pPr>
    <w:rPr>
      <w:rFonts w:ascii="Times New Roman" w:eastAsia="Times New Roman" w:hAnsi="Times New Roman" w:cs="Times New Roman"/>
      <w:sz w:val="24"/>
      <w:szCs w:val="24"/>
    </w:rPr>
  </w:style>
  <w:style w:type="paragraph" w:customStyle="1" w:styleId="5F4991EFE40E4464AC214FA440EA9BA916">
    <w:name w:val="5F4991EFE40E4464AC214FA440EA9BA916"/>
    <w:rsid w:val="00875E25"/>
    <w:pPr>
      <w:spacing w:after="0" w:line="240" w:lineRule="auto"/>
      <w:ind w:left="360"/>
    </w:pPr>
    <w:rPr>
      <w:rFonts w:ascii="Times New Roman" w:eastAsia="Times New Roman" w:hAnsi="Times New Roman" w:cs="Times New Roman"/>
      <w:sz w:val="24"/>
      <w:szCs w:val="24"/>
    </w:rPr>
  </w:style>
  <w:style w:type="paragraph" w:customStyle="1" w:styleId="43B96D604C8F482DBD8C6870AB9DD67216">
    <w:name w:val="43B96D604C8F482DBD8C6870AB9DD67216"/>
    <w:rsid w:val="00875E25"/>
    <w:pPr>
      <w:spacing w:after="0" w:line="240" w:lineRule="auto"/>
      <w:ind w:left="360"/>
    </w:pPr>
    <w:rPr>
      <w:rFonts w:ascii="Times New Roman" w:eastAsia="Times New Roman" w:hAnsi="Times New Roman" w:cs="Times New Roman"/>
      <w:sz w:val="24"/>
      <w:szCs w:val="24"/>
    </w:rPr>
  </w:style>
  <w:style w:type="paragraph" w:customStyle="1" w:styleId="21808BA35761455A830EA3AF52DB183D16">
    <w:name w:val="21808BA35761455A830EA3AF52DB183D16"/>
    <w:rsid w:val="00875E25"/>
    <w:pPr>
      <w:spacing w:after="0" w:line="240" w:lineRule="auto"/>
      <w:ind w:left="360"/>
    </w:pPr>
    <w:rPr>
      <w:rFonts w:ascii="Times New Roman" w:eastAsia="Times New Roman" w:hAnsi="Times New Roman" w:cs="Times New Roman"/>
      <w:sz w:val="24"/>
      <w:szCs w:val="24"/>
    </w:rPr>
  </w:style>
  <w:style w:type="paragraph" w:customStyle="1" w:styleId="64468C1E0DA64655A40D9994540DC62711">
    <w:name w:val="64468C1E0DA64655A40D9994540DC62711"/>
    <w:rsid w:val="00875E25"/>
    <w:rPr>
      <w:rFonts w:eastAsiaTheme="minorHAnsi"/>
      <w:lang w:eastAsia="en-US"/>
    </w:rPr>
  </w:style>
  <w:style w:type="paragraph" w:customStyle="1" w:styleId="8EB35DB06AD04DE0BCF30EBE1D0F74C511">
    <w:name w:val="8EB35DB06AD04DE0BCF30EBE1D0F74C511"/>
    <w:rsid w:val="00875E25"/>
    <w:rPr>
      <w:rFonts w:eastAsiaTheme="minorHAnsi"/>
      <w:lang w:eastAsia="en-US"/>
    </w:rPr>
  </w:style>
  <w:style w:type="paragraph" w:customStyle="1" w:styleId="EAB7C9CCBE2B43C3954077C54E92472016">
    <w:name w:val="EAB7C9CCBE2B43C3954077C54E92472016"/>
    <w:rsid w:val="00875E25"/>
    <w:pPr>
      <w:spacing w:after="0" w:line="240" w:lineRule="auto"/>
      <w:ind w:left="360"/>
    </w:pPr>
    <w:rPr>
      <w:rFonts w:ascii="Times New Roman" w:eastAsia="Times New Roman" w:hAnsi="Times New Roman" w:cs="Times New Roman"/>
      <w:sz w:val="24"/>
      <w:szCs w:val="24"/>
    </w:rPr>
  </w:style>
  <w:style w:type="paragraph" w:customStyle="1" w:styleId="AC082253984D43C88066946769528F9616">
    <w:name w:val="AC082253984D43C88066946769528F9616"/>
    <w:rsid w:val="00875E25"/>
    <w:rPr>
      <w:rFonts w:eastAsiaTheme="minorHAnsi"/>
      <w:lang w:eastAsia="en-US"/>
    </w:rPr>
  </w:style>
  <w:style w:type="paragraph" w:customStyle="1" w:styleId="89D4CB119853404CA0998D9FB68BFBB516">
    <w:name w:val="89D4CB119853404CA0998D9FB68BFBB516"/>
    <w:rsid w:val="00875E25"/>
    <w:pPr>
      <w:spacing w:after="0" w:line="240" w:lineRule="auto"/>
      <w:ind w:left="360"/>
    </w:pPr>
    <w:rPr>
      <w:rFonts w:ascii="Times New Roman" w:eastAsia="Times New Roman" w:hAnsi="Times New Roman" w:cs="Times New Roman"/>
      <w:sz w:val="24"/>
      <w:szCs w:val="24"/>
    </w:rPr>
  </w:style>
  <w:style w:type="paragraph" w:customStyle="1" w:styleId="FB1D5A6B74C749DA851FDAD83504361816">
    <w:name w:val="FB1D5A6B74C749DA851FDAD83504361816"/>
    <w:rsid w:val="00875E25"/>
    <w:pPr>
      <w:spacing w:after="0" w:line="240" w:lineRule="auto"/>
      <w:ind w:left="360"/>
    </w:pPr>
    <w:rPr>
      <w:rFonts w:ascii="Times New Roman" w:eastAsia="Times New Roman" w:hAnsi="Times New Roman" w:cs="Times New Roman"/>
      <w:sz w:val="24"/>
      <w:szCs w:val="24"/>
    </w:rPr>
  </w:style>
  <w:style w:type="paragraph" w:customStyle="1" w:styleId="D430DEF3E69F4CC2826CAEE5E82C298016">
    <w:name w:val="D430DEF3E69F4CC2826CAEE5E82C298016"/>
    <w:rsid w:val="00875E25"/>
    <w:pPr>
      <w:spacing w:after="0" w:line="240" w:lineRule="auto"/>
      <w:ind w:left="360"/>
    </w:pPr>
    <w:rPr>
      <w:rFonts w:ascii="Times New Roman" w:eastAsia="Times New Roman" w:hAnsi="Times New Roman" w:cs="Times New Roman"/>
      <w:sz w:val="24"/>
      <w:szCs w:val="24"/>
    </w:rPr>
  </w:style>
  <w:style w:type="paragraph" w:customStyle="1" w:styleId="0246944A6FDE4891BE70239DFE16498916">
    <w:name w:val="0246944A6FDE4891BE70239DFE16498916"/>
    <w:rsid w:val="00875E25"/>
    <w:pPr>
      <w:spacing w:after="0" w:line="240" w:lineRule="auto"/>
      <w:ind w:left="360"/>
    </w:pPr>
    <w:rPr>
      <w:rFonts w:ascii="Times New Roman" w:eastAsia="Times New Roman" w:hAnsi="Times New Roman" w:cs="Times New Roman"/>
      <w:sz w:val="24"/>
      <w:szCs w:val="24"/>
    </w:rPr>
  </w:style>
  <w:style w:type="paragraph" w:customStyle="1" w:styleId="650394B4B5714B0583DA7C8507CEA70416">
    <w:name w:val="650394B4B5714B0583DA7C8507CEA70416"/>
    <w:rsid w:val="00875E25"/>
    <w:pPr>
      <w:spacing w:after="0" w:line="240" w:lineRule="auto"/>
      <w:ind w:left="360"/>
    </w:pPr>
    <w:rPr>
      <w:rFonts w:ascii="Times New Roman" w:eastAsia="Times New Roman" w:hAnsi="Times New Roman" w:cs="Times New Roman"/>
      <w:sz w:val="24"/>
      <w:szCs w:val="24"/>
    </w:rPr>
  </w:style>
  <w:style w:type="paragraph" w:customStyle="1" w:styleId="0E8D936E86A8409A9CA5AAEA0A2BECE816">
    <w:name w:val="0E8D936E86A8409A9CA5AAEA0A2BECE816"/>
    <w:rsid w:val="00875E25"/>
    <w:pPr>
      <w:spacing w:after="0" w:line="240" w:lineRule="auto"/>
      <w:ind w:left="360"/>
    </w:pPr>
    <w:rPr>
      <w:rFonts w:ascii="Times New Roman" w:eastAsia="Times New Roman" w:hAnsi="Times New Roman" w:cs="Times New Roman"/>
      <w:sz w:val="24"/>
      <w:szCs w:val="24"/>
    </w:rPr>
  </w:style>
  <w:style w:type="paragraph" w:customStyle="1" w:styleId="732E332095D241458633CDE105741AA116">
    <w:name w:val="732E332095D241458633CDE105741AA116"/>
    <w:rsid w:val="00875E25"/>
    <w:pPr>
      <w:spacing w:after="0" w:line="240" w:lineRule="auto"/>
      <w:ind w:left="360"/>
    </w:pPr>
    <w:rPr>
      <w:rFonts w:ascii="Times New Roman" w:eastAsia="Times New Roman" w:hAnsi="Times New Roman" w:cs="Times New Roman"/>
      <w:sz w:val="24"/>
      <w:szCs w:val="24"/>
    </w:rPr>
  </w:style>
  <w:style w:type="paragraph" w:customStyle="1" w:styleId="94E34E80DF784BC3AF616F8A3C374A7416">
    <w:name w:val="94E34E80DF784BC3AF616F8A3C374A7416"/>
    <w:rsid w:val="00875E25"/>
    <w:pPr>
      <w:spacing w:after="0" w:line="240" w:lineRule="auto"/>
      <w:ind w:left="360"/>
    </w:pPr>
    <w:rPr>
      <w:rFonts w:ascii="Times New Roman" w:eastAsia="Times New Roman" w:hAnsi="Times New Roman" w:cs="Times New Roman"/>
      <w:sz w:val="24"/>
      <w:szCs w:val="24"/>
    </w:rPr>
  </w:style>
  <w:style w:type="paragraph" w:customStyle="1" w:styleId="740ADEAF18C04BD4B23B8292051C346916">
    <w:name w:val="740ADEAF18C04BD4B23B8292051C346916"/>
    <w:rsid w:val="00875E25"/>
    <w:pPr>
      <w:spacing w:after="0" w:line="240" w:lineRule="auto"/>
      <w:ind w:left="360"/>
    </w:pPr>
    <w:rPr>
      <w:rFonts w:ascii="Times New Roman" w:eastAsia="Times New Roman" w:hAnsi="Times New Roman" w:cs="Times New Roman"/>
      <w:sz w:val="24"/>
      <w:szCs w:val="24"/>
    </w:rPr>
  </w:style>
  <w:style w:type="paragraph" w:customStyle="1" w:styleId="8C975E0072104139981233867B53140A16">
    <w:name w:val="8C975E0072104139981233867B53140A16"/>
    <w:rsid w:val="00875E25"/>
    <w:pPr>
      <w:spacing w:after="0" w:line="240" w:lineRule="auto"/>
      <w:ind w:left="360"/>
    </w:pPr>
    <w:rPr>
      <w:rFonts w:ascii="Times New Roman" w:eastAsia="Times New Roman" w:hAnsi="Times New Roman" w:cs="Times New Roman"/>
      <w:sz w:val="24"/>
      <w:szCs w:val="24"/>
    </w:rPr>
  </w:style>
  <w:style w:type="paragraph" w:customStyle="1" w:styleId="284308918F38472D95B659079C1076C516">
    <w:name w:val="284308918F38472D95B659079C1076C516"/>
    <w:rsid w:val="00875E25"/>
    <w:pPr>
      <w:spacing w:after="0" w:line="240" w:lineRule="auto"/>
      <w:ind w:left="360"/>
    </w:pPr>
    <w:rPr>
      <w:rFonts w:ascii="Times New Roman" w:eastAsia="Times New Roman" w:hAnsi="Times New Roman" w:cs="Times New Roman"/>
      <w:sz w:val="24"/>
      <w:szCs w:val="24"/>
    </w:rPr>
  </w:style>
  <w:style w:type="paragraph" w:customStyle="1" w:styleId="BE6A08602EE54B9A94C120243EA23A3716">
    <w:name w:val="BE6A08602EE54B9A94C120243EA23A3716"/>
    <w:rsid w:val="00875E25"/>
    <w:pPr>
      <w:spacing w:after="0" w:line="240" w:lineRule="auto"/>
      <w:ind w:left="360"/>
    </w:pPr>
    <w:rPr>
      <w:rFonts w:ascii="Times New Roman" w:eastAsia="Times New Roman" w:hAnsi="Times New Roman" w:cs="Times New Roman"/>
      <w:sz w:val="24"/>
      <w:szCs w:val="24"/>
    </w:rPr>
  </w:style>
  <w:style w:type="paragraph" w:customStyle="1" w:styleId="BDE6D55840E34099BC6B38A0B851B96016">
    <w:name w:val="BDE6D55840E34099BC6B38A0B851B96016"/>
    <w:rsid w:val="00875E25"/>
    <w:pPr>
      <w:spacing w:after="0" w:line="240" w:lineRule="auto"/>
      <w:ind w:left="360"/>
    </w:pPr>
    <w:rPr>
      <w:rFonts w:ascii="Times New Roman" w:eastAsia="Times New Roman" w:hAnsi="Times New Roman" w:cs="Times New Roman"/>
      <w:sz w:val="24"/>
      <w:szCs w:val="24"/>
    </w:rPr>
  </w:style>
  <w:style w:type="paragraph" w:customStyle="1" w:styleId="CB2B2E7EA69E47799E8AA6DB92039D6516">
    <w:name w:val="CB2B2E7EA69E47799E8AA6DB92039D6516"/>
    <w:rsid w:val="00875E25"/>
    <w:pPr>
      <w:spacing w:after="0" w:line="240" w:lineRule="auto"/>
      <w:ind w:left="360"/>
    </w:pPr>
    <w:rPr>
      <w:rFonts w:ascii="Times New Roman" w:eastAsia="Times New Roman" w:hAnsi="Times New Roman" w:cs="Times New Roman"/>
      <w:sz w:val="24"/>
      <w:szCs w:val="24"/>
    </w:rPr>
  </w:style>
  <w:style w:type="paragraph" w:customStyle="1" w:styleId="846C59D90F27480986B921C33C4AED3B16">
    <w:name w:val="846C59D90F27480986B921C33C4AED3B16"/>
    <w:rsid w:val="00875E25"/>
    <w:pPr>
      <w:spacing w:after="0" w:line="240" w:lineRule="auto"/>
      <w:ind w:left="360"/>
    </w:pPr>
    <w:rPr>
      <w:rFonts w:ascii="Times New Roman" w:eastAsia="Times New Roman" w:hAnsi="Times New Roman" w:cs="Times New Roman"/>
      <w:sz w:val="24"/>
      <w:szCs w:val="24"/>
    </w:rPr>
  </w:style>
  <w:style w:type="paragraph" w:customStyle="1" w:styleId="59D48A2F4F5F441F9B2C4481F0CCF13C16">
    <w:name w:val="59D48A2F4F5F441F9B2C4481F0CCF13C16"/>
    <w:rsid w:val="00875E25"/>
    <w:pPr>
      <w:spacing w:after="0" w:line="240" w:lineRule="auto"/>
      <w:ind w:left="360"/>
    </w:pPr>
    <w:rPr>
      <w:rFonts w:ascii="Times New Roman" w:eastAsia="Times New Roman" w:hAnsi="Times New Roman" w:cs="Times New Roman"/>
      <w:sz w:val="24"/>
      <w:szCs w:val="24"/>
    </w:rPr>
  </w:style>
  <w:style w:type="paragraph" w:customStyle="1" w:styleId="ACDA1714A782461BA6D5EFEA1E80619F16">
    <w:name w:val="ACDA1714A782461BA6D5EFEA1E80619F16"/>
    <w:rsid w:val="00875E25"/>
    <w:pPr>
      <w:spacing w:after="0" w:line="240" w:lineRule="auto"/>
      <w:ind w:left="360"/>
    </w:pPr>
    <w:rPr>
      <w:rFonts w:ascii="Times New Roman" w:eastAsia="Times New Roman" w:hAnsi="Times New Roman" w:cs="Times New Roman"/>
      <w:sz w:val="24"/>
      <w:szCs w:val="24"/>
    </w:rPr>
  </w:style>
  <w:style w:type="paragraph" w:customStyle="1" w:styleId="B58C940BD4F64D65850910C428BC4EA98">
    <w:name w:val="B58C940BD4F64D65850910C428BC4EA98"/>
    <w:rsid w:val="00875E25"/>
    <w:pPr>
      <w:spacing w:after="0" w:line="240" w:lineRule="auto"/>
      <w:ind w:left="360"/>
    </w:pPr>
    <w:rPr>
      <w:rFonts w:ascii="Times New Roman" w:eastAsia="Times New Roman" w:hAnsi="Times New Roman" w:cs="Times New Roman"/>
      <w:sz w:val="24"/>
      <w:szCs w:val="24"/>
    </w:rPr>
  </w:style>
  <w:style w:type="paragraph" w:customStyle="1" w:styleId="FA68F6A79C5643B0A5597C3B9E795CDA10">
    <w:name w:val="FA68F6A79C5643B0A5597C3B9E795CDA10"/>
    <w:rsid w:val="00875E25"/>
    <w:pPr>
      <w:spacing w:after="0" w:line="240" w:lineRule="auto"/>
      <w:ind w:left="360"/>
    </w:pPr>
    <w:rPr>
      <w:rFonts w:ascii="Times New Roman" w:eastAsia="Times New Roman" w:hAnsi="Times New Roman" w:cs="Times New Roman"/>
      <w:sz w:val="24"/>
      <w:szCs w:val="24"/>
    </w:rPr>
  </w:style>
  <w:style w:type="paragraph" w:customStyle="1" w:styleId="6D7C623019674C888D53F30A1684DE0216">
    <w:name w:val="6D7C623019674C888D53F30A1684DE0216"/>
    <w:rsid w:val="00875E25"/>
    <w:pPr>
      <w:spacing w:after="0" w:line="240" w:lineRule="auto"/>
      <w:ind w:left="360"/>
    </w:pPr>
    <w:rPr>
      <w:rFonts w:ascii="Times New Roman" w:eastAsia="Times New Roman" w:hAnsi="Times New Roman" w:cs="Times New Roman"/>
      <w:sz w:val="24"/>
      <w:szCs w:val="24"/>
    </w:rPr>
  </w:style>
  <w:style w:type="paragraph" w:customStyle="1" w:styleId="A09BFEB45BAA4E2993E2ED52CC847CE315">
    <w:name w:val="A09BFEB45BAA4E2993E2ED52CC847CE315"/>
    <w:rsid w:val="00875E25"/>
    <w:rPr>
      <w:rFonts w:eastAsiaTheme="minorHAnsi"/>
      <w:lang w:eastAsia="en-US"/>
    </w:rPr>
  </w:style>
  <w:style w:type="paragraph" w:customStyle="1" w:styleId="0D8F6CDB447D4218910B4B0DBB00FDA216">
    <w:name w:val="0D8F6CDB447D4218910B4B0DBB00FDA216"/>
    <w:rsid w:val="00875E25"/>
    <w:pPr>
      <w:spacing w:after="0" w:line="240" w:lineRule="auto"/>
      <w:ind w:left="360"/>
    </w:pPr>
    <w:rPr>
      <w:rFonts w:ascii="Times New Roman" w:eastAsia="Times New Roman" w:hAnsi="Times New Roman" w:cs="Times New Roman"/>
      <w:sz w:val="24"/>
      <w:szCs w:val="24"/>
    </w:rPr>
  </w:style>
  <w:style w:type="paragraph" w:customStyle="1" w:styleId="57290E2B3DD54CF883DDAB6534066D0116">
    <w:name w:val="57290E2B3DD54CF883DDAB6534066D0116"/>
    <w:rsid w:val="00875E25"/>
    <w:pPr>
      <w:spacing w:after="0" w:line="240" w:lineRule="auto"/>
      <w:ind w:left="360"/>
    </w:pPr>
    <w:rPr>
      <w:rFonts w:ascii="Times New Roman" w:eastAsia="Times New Roman" w:hAnsi="Times New Roman" w:cs="Times New Roman"/>
      <w:sz w:val="24"/>
      <w:szCs w:val="24"/>
    </w:rPr>
  </w:style>
  <w:style w:type="paragraph" w:customStyle="1" w:styleId="CE22F31B86AE46F4ADDF09BA79ED6E4716">
    <w:name w:val="CE22F31B86AE46F4ADDF09BA79ED6E4716"/>
    <w:rsid w:val="00875E25"/>
    <w:pPr>
      <w:spacing w:after="0" w:line="240" w:lineRule="auto"/>
      <w:ind w:left="360"/>
    </w:pPr>
    <w:rPr>
      <w:rFonts w:ascii="Times New Roman" w:eastAsia="Times New Roman" w:hAnsi="Times New Roman" w:cs="Times New Roman"/>
      <w:sz w:val="24"/>
      <w:szCs w:val="24"/>
    </w:rPr>
  </w:style>
  <w:style w:type="paragraph" w:customStyle="1" w:styleId="BAB86C766811446EB33694480F7AD9E416">
    <w:name w:val="BAB86C766811446EB33694480F7AD9E416"/>
    <w:rsid w:val="00875E25"/>
    <w:pPr>
      <w:spacing w:after="0" w:line="240" w:lineRule="auto"/>
      <w:ind w:left="360"/>
    </w:pPr>
    <w:rPr>
      <w:rFonts w:ascii="Times New Roman" w:eastAsia="Times New Roman" w:hAnsi="Times New Roman" w:cs="Times New Roman"/>
      <w:sz w:val="24"/>
      <w:szCs w:val="24"/>
    </w:rPr>
  </w:style>
  <w:style w:type="paragraph" w:customStyle="1" w:styleId="6D0104608BDD4841802FE6B2D91C91EA16">
    <w:name w:val="6D0104608BDD4841802FE6B2D91C91EA16"/>
    <w:rsid w:val="00875E25"/>
    <w:pPr>
      <w:spacing w:after="0" w:line="240" w:lineRule="auto"/>
      <w:ind w:left="360"/>
    </w:pPr>
    <w:rPr>
      <w:rFonts w:ascii="Times New Roman" w:eastAsia="Times New Roman" w:hAnsi="Times New Roman" w:cs="Times New Roman"/>
      <w:sz w:val="24"/>
      <w:szCs w:val="24"/>
    </w:rPr>
  </w:style>
  <w:style w:type="paragraph" w:customStyle="1" w:styleId="234299BA5A2F497398B1EC51BC76510B16">
    <w:name w:val="234299BA5A2F497398B1EC51BC76510B16"/>
    <w:rsid w:val="00875E25"/>
    <w:pPr>
      <w:spacing w:after="0" w:line="240" w:lineRule="auto"/>
      <w:ind w:left="360"/>
    </w:pPr>
    <w:rPr>
      <w:rFonts w:ascii="Times New Roman" w:eastAsia="Times New Roman" w:hAnsi="Times New Roman" w:cs="Times New Roman"/>
      <w:sz w:val="24"/>
      <w:szCs w:val="24"/>
    </w:rPr>
  </w:style>
  <w:style w:type="paragraph" w:customStyle="1" w:styleId="62BA9F5A8A5C4A6B82A2138A60DC542916">
    <w:name w:val="62BA9F5A8A5C4A6B82A2138A60DC542916"/>
    <w:rsid w:val="00875E25"/>
    <w:pPr>
      <w:spacing w:after="0" w:line="240" w:lineRule="auto"/>
      <w:ind w:left="360"/>
    </w:pPr>
    <w:rPr>
      <w:rFonts w:ascii="Times New Roman" w:eastAsia="Times New Roman" w:hAnsi="Times New Roman" w:cs="Times New Roman"/>
      <w:sz w:val="24"/>
      <w:szCs w:val="24"/>
    </w:rPr>
  </w:style>
  <w:style w:type="paragraph" w:customStyle="1" w:styleId="22F4712A3F524C0888A0DF79CFD78AED16">
    <w:name w:val="22F4712A3F524C0888A0DF79CFD78AED16"/>
    <w:rsid w:val="00875E25"/>
    <w:pPr>
      <w:spacing w:after="0" w:line="240" w:lineRule="auto"/>
      <w:ind w:left="360"/>
    </w:pPr>
    <w:rPr>
      <w:rFonts w:ascii="Times New Roman" w:eastAsia="Times New Roman" w:hAnsi="Times New Roman" w:cs="Times New Roman"/>
      <w:sz w:val="24"/>
      <w:szCs w:val="24"/>
    </w:rPr>
  </w:style>
  <w:style w:type="paragraph" w:customStyle="1" w:styleId="6E31D9EBA39F496AB1F2C5FF972CE55216">
    <w:name w:val="6E31D9EBA39F496AB1F2C5FF972CE55216"/>
    <w:rsid w:val="00875E25"/>
    <w:pPr>
      <w:spacing w:after="0" w:line="240" w:lineRule="auto"/>
      <w:ind w:left="360"/>
    </w:pPr>
    <w:rPr>
      <w:rFonts w:ascii="Times New Roman" w:eastAsia="Times New Roman" w:hAnsi="Times New Roman" w:cs="Times New Roman"/>
      <w:sz w:val="24"/>
      <w:szCs w:val="24"/>
    </w:rPr>
  </w:style>
  <w:style w:type="paragraph" w:customStyle="1" w:styleId="EAE0AE93FBD94C07B02BFD23E51BF83E16">
    <w:name w:val="EAE0AE93FBD94C07B02BFD23E51BF83E16"/>
    <w:rsid w:val="00875E25"/>
    <w:pPr>
      <w:spacing w:after="0" w:line="240" w:lineRule="auto"/>
      <w:ind w:left="360"/>
    </w:pPr>
    <w:rPr>
      <w:rFonts w:ascii="Times New Roman" w:eastAsia="Times New Roman" w:hAnsi="Times New Roman" w:cs="Times New Roman"/>
      <w:sz w:val="24"/>
      <w:szCs w:val="24"/>
    </w:rPr>
  </w:style>
  <w:style w:type="paragraph" w:customStyle="1" w:styleId="DDCAEB1DA6DA4C6A9E297C64C7C5C23F14">
    <w:name w:val="DDCAEB1DA6DA4C6A9E297C64C7C5C23F14"/>
    <w:rsid w:val="00875E25"/>
    <w:rPr>
      <w:rFonts w:eastAsiaTheme="minorHAnsi"/>
      <w:lang w:eastAsia="en-US"/>
    </w:rPr>
  </w:style>
  <w:style w:type="paragraph" w:customStyle="1" w:styleId="E4B0F0B043C84C00BCFF9C9BD1B27BD014">
    <w:name w:val="E4B0F0B043C84C00BCFF9C9BD1B27BD014"/>
    <w:rsid w:val="00875E25"/>
    <w:rPr>
      <w:rFonts w:eastAsiaTheme="minorHAnsi"/>
      <w:lang w:eastAsia="en-US"/>
    </w:rPr>
  </w:style>
  <w:style w:type="paragraph" w:customStyle="1" w:styleId="A5F3477829FA4CDB8C849C9C386DC09114">
    <w:name w:val="A5F3477829FA4CDB8C849C9C386DC09114"/>
    <w:rsid w:val="00875E25"/>
    <w:rPr>
      <w:rFonts w:eastAsiaTheme="minorHAnsi"/>
      <w:lang w:eastAsia="en-US"/>
    </w:rPr>
  </w:style>
  <w:style w:type="paragraph" w:customStyle="1" w:styleId="02DA7D966A0B442CA6381498A8258C5E14">
    <w:name w:val="02DA7D966A0B442CA6381498A8258C5E14"/>
    <w:rsid w:val="00875E25"/>
    <w:rPr>
      <w:rFonts w:eastAsiaTheme="minorHAnsi"/>
      <w:lang w:eastAsia="en-US"/>
    </w:rPr>
  </w:style>
  <w:style w:type="paragraph" w:customStyle="1" w:styleId="EBCDF1878E314D68932D929EADBE4C5614">
    <w:name w:val="EBCDF1878E314D68932D929EADBE4C5614"/>
    <w:rsid w:val="00875E25"/>
    <w:rPr>
      <w:rFonts w:eastAsiaTheme="minorHAnsi"/>
      <w:lang w:eastAsia="en-US"/>
    </w:rPr>
  </w:style>
  <w:style w:type="paragraph" w:customStyle="1" w:styleId="8D0A29EBF1064E38BD8D1E676FCACAA814">
    <w:name w:val="8D0A29EBF1064E38BD8D1E676FCACAA814"/>
    <w:rsid w:val="00875E25"/>
    <w:rPr>
      <w:rFonts w:eastAsiaTheme="minorHAnsi"/>
      <w:lang w:eastAsia="en-US"/>
    </w:rPr>
  </w:style>
  <w:style w:type="paragraph" w:customStyle="1" w:styleId="6A487AC54FAD46E2AA502DE4C424EA5D14">
    <w:name w:val="6A487AC54FAD46E2AA502DE4C424EA5D14"/>
    <w:rsid w:val="00875E25"/>
    <w:rPr>
      <w:rFonts w:eastAsiaTheme="minorHAnsi"/>
      <w:lang w:eastAsia="en-US"/>
    </w:rPr>
  </w:style>
  <w:style w:type="paragraph" w:customStyle="1" w:styleId="79E98FC118854DC980EE91B726D7EF1F14">
    <w:name w:val="79E98FC118854DC980EE91B726D7EF1F14"/>
    <w:rsid w:val="00875E25"/>
    <w:rPr>
      <w:rFonts w:eastAsiaTheme="minorHAnsi"/>
      <w:lang w:eastAsia="en-US"/>
    </w:rPr>
  </w:style>
  <w:style w:type="paragraph" w:customStyle="1" w:styleId="00E928CDB68B48AFB7A7647BA90AB29714">
    <w:name w:val="00E928CDB68B48AFB7A7647BA90AB29714"/>
    <w:rsid w:val="00875E25"/>
    <w:rPr>
      <w:rFonts w:eastAsiaTheme="minorHAnsi"/>
      <w:lang w:eastAsia="en-US"/>
    </w:rPr>
  </w:style>
  <w:style w:type="paragraph" w:customStyle="1" w:styleId="DBC14060B3964B2884D9D5FBD8B5A58714">
    <w:name w:val="DBC14060B3964B2884D9D5FBD8B5A58714"/>
    <w:rsid w:val="00875E25"/>
    <w:rPr>
      <w:rFonts w:eastAsiaTheme="minorHAnsi"/>
      <w:lang w:eastAsia="en-US"/>
    </w:rPr>
  </w:style>
  <w:style w:type="paragraph" w:customStyle="1" w:styleId="CFCF8B90CBCA418E92B2E7E48F0F9DC213">
    <w:name w:val="CFCF8B90CBCA418E92B2E7E48F0F9DC213"/>
    <w:rsid w:val="00875E25"/>
    <w:rPr>
      <w:rFonts w:eastAsiaTheme="minorHAnsi"/>
      <w:lang w:eastAsia="en-US"/>
    </w:rPr>
  </w:style>
  <w:style w:type="paragraph" w:customStyle="1" w:styleId="777EC0C9CEEB4CA88EB0CE036B5CFE4214">
    <w:name w:val="777EC0C9CEEB4CA88EB0CE036B5CFE4214"/>
    <w:rsid w:val="00875E25"/>
    <w:rPr>
      <w:rFonts w:eastAsiaTheme="minorHAnsi"/>
      <w:lang w:eastAsia="en-US"/>
    </w:rPr>
  </w:style>
  <w:style w:type="paragraph" w:customStyle="1" w:styleId="1AB62DE3D21F44DA9441664D2F30C6DD14">
    <w:name w:val="1AB62DE3D21F44DA9441664D2F30C6DD14"/>
    <w:rsid w:val="00875E25"/>
    <w:rPr>
      <w:rFonts w:eastAsiaTheme="minorHAnsi"/>
      <w:lang w:eastAsia="en-US"/>
    </w:rPr>
  </w:style>
  <w:style w:type="paragraph" w:customStyle="1" w:styleId="DC0EB41F6A014C5B8E6EF09EFDDFE70416">
    <w:name w:val="DC0EB41F6A014C5B8E6EF09EFDDFE70416"/>
    <w:rsid w:val="00875E25"/>
    <w:rPr>
      <w:rFonts w:eastAsiaTheme="minorHAnsi"/>
      <w:lang w:eastAsia="en-US"/>
    </w:rPr>
  </w:style>
  <w:style w:type="paragraph" w:customStyle="1" w:styleId="DE175E019FD64BC0BF55B67DFFA1BFC916">
    <w:name w:val="DE175E019FD64BC0BF55B67DFFA1BFC916"/>
    <w:rsid w:val="00875E25"/>
    <w:rPr>
      <w:rFonts w:eastAsiaTheme="minorHAnsi"/>
      <w:lang w:eastAsia="en-US"/>
    </w:rPr>
  </w:style>
  <w:style w:type="paragraph" w:customStyle="1" w:styleId="0198C43E943F4D57B24590206E5B10E916">
    <w:name w:val="0198C43E943F4D57B24590206E5B10E916"/>
    <w:rsid w:val="00875E25"/>
    <w:rPr>
      <w:rFonts w:eastAsiaTheme="minorHAnsi"/>
      <w:lang w:eastAsia="en-US"/>
    </w:rPr>
  </w:style>
  <w:style w:type="paragraph" w:customStyle="1" w:styleId="674AFA5FB0F14886860370B111D5A79116">
    <w:name w:val="674AFA5FB0F14886860370B111D5A79116"/>
    <w:rsid w:val="00875E25"/>
    <w:rPr>
      <w:rFonts w:eastAsiaTheme="minorHAnsi"/>
      <w:lang w:eastAsia="en-US"/>
    </w:rPr>
  </w:style>
  <w:style w:type="paragraph" w:customStyle="1" w:styleId="77BAE1F9DFD74EF49547156928B9627916">
    <w:name w:val="77BAE1F9DFD74EF49547156928B9627916"/>
    <w:rsid w:val="00875E25"/>
    <w:rPr>
      <w:rFonts w:eastAsiaTheme="minorHAnsi"/>
      <w:lang w:eastAsia="en-US"/>
    </w:rPr>
  </w:style>
  <w:style w:type="paragraph" w:customStyle="1" w:styleId="DA5953C5C3A7488395EA58BC868690204">
    <w:name w:val="DA5953C5C3A7488395EA58BC868690204"/>
    <w:rsid w:val="00875E25"/>
    <w:pPr>
      <w:spacing w:after="0" w:line="240" w:lineRule="auto"/>
      <w:ind w:left="360"/>
    </w:pPr>
    <w:rPr>
      <w:rFonts w:ascii="Times New Roman" w:eastAsia="Times New Roman" w:hAnsi="Times New Roman" w:cs="Times New Roman"/>
      <w:sz w:val="24"/>
      <w:szCs w:val="24"/>
    </w:rPr>
  </w:style>
  <w:style w:type="paragraph" w:customStyle="1" w:styleId="0D551179C4E846B88CE665FD04822A8116">
    <w:name w:val="0D551179C4E846B88CE665FD04822A8116"/>
    <w:rsid w:val="00875E25"/>
    <w:pPr>
      <w:spacing w:after="0" w:line="240" w:lineRule="auto"/>
      <w:ind w:left="360"/>
    </w:pPr>
    <w:rPr>
      <w:rFonts w:ascii="Times New Roman" w:eastAsia="Times New Roman" w:hAnsi="Times New Roman" w:cs="Times New Roman"/>
      <w:sz w:val="24"/>
      <w:szCs w:val="24"/>
    </w:rPr>
  </w:style>
  <w:style w:type="paragraph" w:customStyle="1" w:styleId="F7FAA4B05463429C923F1D52D10D3F324">
    <w:name w:val="F7FAA4B05463429C923F1D52D10D3F324"/>
    <w:rsid w:val="00875E25"/>
    <w:pPr>
      <w:spacing w:after="0" w:line="240" w:lineRule="auto"/>
      <w:ind w:left="360"/>
    </w:pPr>
    <w:rPr>
      <w:rFonts w:ascii="Times New Roman" w:eastAsia="Times New Roman" w:hAnsi="Times New Roman" w:cs="Times New Roman"/>
      <w:sz w:val="24"/>
      <w:szCs w:val="24"/>
    </w:rPr>
  </w:style>
  <w:style w:type="paragraph" w:customStyle="1" w:styleId="8F0D1DB116CD48248D3F7B3DDFE2CE684">
    <w:name w:val="8F0D1DB116CD48248D3F7B3DDFE2CE684"/>
    <w:rsid w:val="00875E25"/>
    <w:pPr>
      <w:spacing w:after="0" w:line="240" w:lineRule="auto"/>
      <w:ind w:left="360"/>
    </w:pPr>
    <w:rPr>
      <w:rFonts w:ascii="Times New Roman" w:eastAsia="Times New Roman" w:hAnsi="Times New Roman" w:cs="Times New Roman"/>
      <w:sz w:val="24"/>
      <w:szCs w:val="24"/>
    </w:rPr>
  </w:style>
  <w:style w:type="paragraph" w:customStyle="1" w:styleId="E2A10C5EC34648DDBC16E35C32F4A5182">
    <w:name w:val="E2A10C5EC34648DDBC16E35C32F4A5182"/>
    <w:rsid w:val="00875E25"/>
    <w:pPr>
      <w:spacing w:after="0" w:line="240" w:lineRule="auto"/>
      <w:ind w:left="360"/>
    </w:pPr>
    <w:rPr>
      <w:rFonts w:ascii="Times New Roman" w:eastAsia="Times New Roman" w:hAnsi="Times New Roman" w:cs="Times New Roman"/>
      <w:sz w:val="24"/>
      <w:szCs w:val="24"/>
    </w:rPr>
  </w:style>
  <w:style w:type="paragraph" w:customStyle="1" w:styleId="71C36D836C244237AE186E81922A8F882">
    <w:name w:val="71C36D836C244237AE186E81922A8F882"/>
    <w:rsid w:val="00875E25"/>
    <w:pPr>
      <w:spacing w:after="0" w:line="240" w:lineRule="auto"/>
      <w:ind w:left="360"/>
    </w:pPr>
    <w:rPr>
      <w:rFonts w:ascii="Times New Roman" w:eastAsia="Times New Roman" w:hAnsi="Times New Roman" w:cs="Times New Roman"/>
      <w:sz w:val="24"/>
      <w:szCs w:val="24"/>
    </w:rPr>
  </w:style>
  <w:style w:type="paragraph" w:customStyle="1" w:styleId="6C265D9A81CA458AA951E7D0E15EDEBA2">
    <w:name w:val="6C265D9A81CA458AA951E7D0E15EDEBA2"/>
    <w:rsid w:val="00875E25"/>
    <w:pPr>
      <w:spacing w:after="0" w:line="240" w:lineRule="auto"/>
      <w:ind w:left="360"/>
    </w:pPr>
    <w:rPr>
      <w:rFonts w:ascii="Times New Roman" w:eastAsia="Times New Roman" w:hAnsi="Times New Roman" w:cs="Times New Roman"/>
      <w:sz w:val="24"/>
      <w:szCs w:val="24"/>
    </w:rPr>
  </w:style>
  <w:style w:type="paragraph" w:customStyle="1" w:styleId="23CC98FB7C314C6F95EC0EAA1C528AE04">
    <w:name w:val="23CC98FB7C314C6F95EC0EAA1C528AE04"/>
    <w:rsid w:val="00875E25"/>
    <w:pPr>
      <w:spacing w:after="0" w:line="240" w:lineRule="auto"/>
      <w:ind w:left="360"/>
    </w:pPr>
    <w:rPr>
      <w:rFonts w:ascii="Times New Roman" w:eastAsia="Times New Roman" w:hAnsi="Times New Roman" w:cs="Times New Roman"/>
      <w:sz w:val="24"/>
      <w:szCs w:val="24"/>
    </w:rPr>
  </w:style>
  <w:style w:type="paragraph" w:customStyle="1" w:styleId="6A38BF7BEE8C4AC8BA1A104DDD772A584">
    <w:name w:val="6A38BF7BEE8C4AC8BA1A104DDD772A584"/>
    <w:rsid w:val="00875E25"/>
    <w:pPr>
      <w:spacing w:after="0" w:line="240" w:lineRule="auto"/>
      <w:ind w:left="360"/>
    </w:pPr>
    <w:rPr>
      <w:rFonts w:ascii="Times New Roman" w:eastAsia="Times New Roman" w:hAnsi="Times New Roman" w:cs="Times New Roman"/>
      <w:sz w:val="24"/>
      <w:szCs w:val="24"/>
    </w:rPr>
  </w:style>
  <w:style w:type="paragraph" w:customStyle="1" w:styleId="5AF9045A13BD42EA8695DF151C998A6F4">
    <w:name w:val="5AF9045A13BD42EA8695DF151C998A6F4"/>
    <w:rsid w:val="00875E25"/>
    <w:pPr>
      <w:spacing w:after="0" w:line="240" w:lineRule="auto"/>
      <w:ind w:left="360"/>
    </w:pPr>
    <w:rPr>
      <w:rFonts w:ascii="Times New Roman" w:eastAsia="Times New Roman" w:hAnsi="Times New Roman" w:cs="Times New Roman"/>
      <w:sz w:val="24"/>
      <w:szCs w:val="24"/>
    </w:rPr>
  </w:style>
  <w:style w:type="paragraph" w:customStyle="1" w:styleId="7BE3C7A815D54DCA8680E183372FA6A516">
    <w:name w:val="7BE3C7A815D54DCA8680E183372FA6A516"/>
    <w:rsid w:val="00875E25"/>
    <w:pPr>
      <w:spacing w:after="0" w:line="240" w:lineRule="auto"/>
      <w:ind w:left="360"/>
    </w:pPr>
    <w:rPr>
      <w:rFonts w:ascii="Times New Roman" w:eastAsia="Times New Roman" w:hAnsi="Times New Roman" w:cs="Times New Roman"/>
      <w:sz w:val="24"/>
      <w:szCs w:val="24"/>
    </w:rPr>
  </w:style>
  <w:style w:type="paragraph" w:customStyle="1" w:styleId="34C56E6CE27F4E29B986ED45613482E516">
    <w:name w:val="34C56E6CE27F4E29B986ED45613482E516"/>
    <w:rsid w:val="00875E25"/>
    <w:pPr>
      <w:spacing w:after="0" w:line="240" w:lineRule="auto"/>
      <w:ind w:left="360"/>
    </w:pPr>
    <w:rPr>
      <w:rFonts w:ascii="Times New Roman" w:eastAsia="Times New Roman" w:hAnsi="Times New Roman" w:cs="Times New Roman"/>
      <w:sz w:val="24"/>
      <w:szCs w:val="24"/>
    </w:rPr>
  </w:style>
  <w:style w:type="paragraph" w:customStyle="1" w:styleId="B103CD239E044ADBB44E4FA01CD4348216">
    <w:name w:val="B103CD239E044ADBB44E4FA01CD4348216"/>
    <w:rsid w:val="00875E25"/>
    <w:pPr>
      <w:spacing w:after="0" w:line="240" w:lineRule="auto"/>
      <w:ind w:left="360"/>
    </w:pPr>
    <w:rPr>
      <w:rFonts w:ascii="Times New Roman" w:eastAsia="Times New Roman" w:hAnsi="Times New Roman" w:cs="Times New Roman"/>
      <w:sz w:val="24"/>
      <w:szCs w:val="24"/>
    </w:rPr>
  </w:style>
  <w:style w:type="paragraph" w:customStyle="1" w:styleId="3152B5ED090B4DF1929A045AE065466A16">
    <w:name w:val="3152B5ED090B4DF1929A045AE065466A16"/>
    <w:rsid w:val="00875E25"/>
    <w:pPr>
      <w:spacing w:after="0" w:line="240" w:lineRule="auto"/>
      <w:ind w:left="360"/>
    </w:pPr>
    <w:rPr>
      <w:rFonts w:ascii="Times New Roman" w:eastAsia="Times New Roman" w:hAnsi="Times New Roman" w:cs="Times New Roman"/>
      <w:sz w:val="24"/>
      <w:szCs w:val="24"/>
    </w:rPr>
  </w:style>
  <w:style w:type="paragraph" w:customStyle="1" w:styleId="A2B8913544BC4EF586929D04BCC1CB1316">
    <w:name w:val="A2B8913544BC4EF586929D04BCC1CB1316"/>
    <w:rsid w:val="00875E25"/>
    <w:pPr>
      <w:spacing w:after="0" w:line="240" w:lineRule="auto"/>
      <w:ind w:left="360"/>
    </w:pPr>
    <w:rPr>
      <w:rFonts w:ascii="Times New Roman" w:eastAsia="Times New Roman" w:hAnsi="Times New Roman" w:cs="Times New Roman"/>
      <w:sz w:val="24"/>
      <w:szCs w:val="24"/>
    </w:rPr>
  </w:style>
  <w:style w:type="paragraph" w:customStyle="1" w:styleId="EC33CED044B44455AC31DCEB7FD7870518">
    <w:name w:val="EC33CED044B44455AC31DCEB7FD7870518"/>
    <w:rsid w:val="00875E25"/>
    <w:rPr>
      <w:rFonts w:eastAsiaTheme="minorHAnsi"/>
      <w:lang w:eastAsia="en-US"/>
    </w:rPr>
  </w:style>
  <w:style w:type="paragraph" w:customStyle="1" w:styleId="B9DD6FED1BA94F3493A77D770910718018">
    <w:name w:val="B9DD6FED1BA94F3493A77D770910718018"/>
    <w:rsid w:val="00875E25"/>
    <w:rPr>
      <w:rFonts w:eastAsiaTheme="minorHAnsi"/>
      <w:lang w:eastAsia="en-US"/>
    </w:rPr>
  </w:style>
  <w:style w:type="paragraph" w:customStyle="1" w:styleId="4AC2604DA23D4F7CB64B52D02AC60E5818">
    <w:name w:val="4AC2604DA23D4F7CB64B52D02AC60E5818"/>
    <w:rsid w:val="00875E25"/>
    <w:rPr>
      <w:rFonts w:eastAsiaTheme="minorHAnsi"/>
      <w:lang w:eastAsia="en-US"/>
    </w:rPr>
  </w:style>
  <w:style w:type="paragraph" w:customStyle="1" w:styleId="34452DBDAC4146A783C0D4D292E065E318">
    <w:name w:val="34452DBDAC4146A783C0D4D292E065E318"/>
    <w:rsid w:val="00875E25"/>
    <w:rPr>
      <w:rFonts w:eastAsiaTheme="minorHAnsi"/>
      <w:lang w:eastAsia="en-US"/>
    </w:rPr>
  </w:style>
  <w:style w:type="paragraph" w:customStyle="1" w:styleId="7B893F0AE3AA4808957601635A2E763C18">
    <w:name w:val="7B893F0AE3AA4808957601635A2E763C18"/>
    <w:rsid w:val="00875E25"/>
    <w:rPr>
      <w:rFonts w:eastAsiaTheme="minorHAnsi"/>
      <w:lang w:eastAsia="en-US"/>
    </w:rPr>
  </w:style>
  <w:style w:type="paragraph" w:customStyle="1" w:styleId="CC2CFC54226A4BB5A804082725B40F4F18">
    <w:name w:val="CC2CFC54226A4BB5A804082725B40F4F18"/>
    <w:rsid w:val="00875E25"/>
    <w:rPr>
      <w:rFonts w:eastAsiaTheme="minorHAnsi"/>
      <w:lang w:eastAsia="en-US"/>
    </w:rPr>
  </w:style>
  <w:style w:type="paragraph" w:customStyle="1" w:styleId="2CA0C43E632E4FFEA30BDD1DA698768718">
    <w:name w:val="2CA0C43E632E4FFEA30BDD1DA698768718"/>
    <w:rsid w:val="00875E25"/>
    <w:rPr>
      <w:rFonts w:eastAsiaTheme="minorHAnsi"/>
      <w:lang w:eastAsia="en-US"/>
    </w:rPr>
  </w:style>
  <w:style w:type="paragraph" w:customStyle="1" w:styleId="659DDD97653140F79CD9CD476FF4563918">
    <w:name w:val="659DDD97653140F79CD9CD476FF4563918"/>
    <w:rsid w:val="00875E25"/>
    <w:rPr>
      <w:rFonts w:eastAsiaTheme="minorHAnsi"/>
      <w:lang w:eastAsia="en-US"/>
    </w:rPr>
  </w:style>
  <w:style w:type="paragraph" w:customStyle="1" w:styleId="3AAE09D3C11C442AB734A3B18B96E5E218">
    <w:name w:val="3AAE09D3C11C442AB734A3B18B96E5E218"/>
    <w:rsid w:val="00875E25"/>
    <w:rPr>
      <w:rFonts w:eastAsiaTheme="minorHAnsi"/>
      <w:lang w:eastAsia="en-US"/>
    </w:rPr>
  </w:style>
  <w:style w:type="paragraph" w:customStyle="1" w:styleId="F1BA72C94E35419A8AAC69C818146F2318">
    <w:name w:val="F1BA72C94E35419A8AAC69C818146F2318"/>
    <w:rsid w:val="00875E25"/>
    <w:rPr>
      <w:rFonts w:eastAsiaTheme="minorHAnsi"/>
      <w:lang w:eastAsia="en-US"/>
    </w:rPr>
  </w:style>
  <w:style w:type="paragraph" w:customStyle="1" w:styleId="1A90D39A874648E193542809FEC92F7518">
    <w:name w:val="1A90D39A874648E193542809FEC92F7518"/>
    <w:rsid w:val="00875E25"/>
    <w:pPr>
      <w:spacing w:after="0" w:line="240" w:lineRule="auto"/>
      <w:ind w:left="360"/>
    </w:pPr>
    <w:rPr>
      <w:rFonts w:ascii="Times New Roman" w:eastAsia="Times New Roman" w:hAnsi="Times New Roman" w:cs="Times New Roman"/>
      <w:sz w:val="24"/>
      <w:szCs w:val="24"/>
    </w:rPr>
  </w:style>
  <w:style w:type="paragraph" w:customStyle="1" w:styleId="E12948D424AF49CB9E9457B823D328E818">
    <w:name w:val="E12948D424AF49CB9E9457B823D328E818"/>
    <w:rsid w:val="00875E25"/>
    <w:pPr>
      <w:spacing w:after="0" w:line="240" w:lineRule="auto"/>
      <w:ind w:left="360"/>
    </w:pPr>
    <w:rPr>
      <w:rFonts w:ascii="Times New Roman" w:eastAsia="Times New Roman" w:hAnsi="Times New Roman" w:cs="Times New Roman"/>
      <w:sz w:val="24"/>
      <w:szCs w:val="24"/>
    </w:rPr>
  </w:style>
  <w:style w:type="paragraph" w:customStyle="1" w:styleId="E8AB029383AD41E983A7269BB1866A9418">
    <w:name w:val="E8AB029383AD41E983A7269BB1866A9418"/>
    <w:rsid w:val="00875E25"/>
    <w:pPr>
      <w:spacing w:after="0" w:line="240" w:lineRule="auto"/>
      <w:ind w:left="360"/>
    </w:pPr>
    <w:rPr>
      <w:rFonts w:ascii="Times New Roman" w:eastAsia="Times New Roman" w:hAnsi="Times New Roman" w:cs="Times New Roman"/>
      <w:sz w:val="24"/>
      <w:szCs w:val="24"/>
    </w:rPr>
  </w:style>
  <w:style w:type="paragraph" w:customStyle="1" w:styleId="94C620557EB44FB6AEC26126145E824D18">
    <w:name w:val="94C620557EB44FB6AEC26126145E824D18"/>
    <w:rsid w:val="00875E25"/>
    <w:pPr>
      <w:spacing w:after="0" w:line="240" w:lineRule="auto"/>
      <w:ind w:left="360"/>
    </w:pPr>
    <w:rPr>
      <w:rFonts w:ascii="Times New Roman" w:eastAsia="Times New Roman" w:hAnsi="Times New Roman" w:cs="Times New Roman"/>
      <w:sz w:val="24"/>
      <w:szCs w:val="24"/>
    </w:rPr>
  </w:style>
  <w:style w:type="paragraph" w:customStyle="1" w:styleId="5F4991EFE40E4464AC214FA440EA9BA917">
    <w:name w:val="5F4991EFE40E4464AC214FA440EA9BA917"/>
    <w:rsid w:val="00875E25"/>
    <w:pPr>
      <w:spacing w:after="0" w:line="240" w:lineRule="auto"/>
      <w:ind w:left="360"/>
    </w:pPr>
    <w:rPr>
      <w:rFonts w:ascii="Times New Roman" w:eastAsia="Times New Roman" w:hAnsi="Times New Roman" w:cs="Times New Roman"/>
      <w:sz w:val="24"/>
      <w:szCs w:val="24"/>
    </w:rPr>
  </w:style>
  <w:style w:type="paragraph" w:customStyle="1" w:styleId="43B96D604C8F482DBD8C6870AB9DD67217">
    <w:name w:val="43B96D604C8F482DBD8C6870AB9DD67217"/>
    <w:rsid w:val="00875E25"/>
    <w:pPr>
      <w:spacing w:after="0" w:line="240" w:lineRule="auto"/>
      <w:ind w:left="360"/>
    </w:pPr>
    <w:rPr>
      <w:rFonts w:ascii="Times New Roman" w:eastAsia="Times New Roman" w:hAnsi="Times New Roman" w:cs="Times New Roman"/>
      <w:sz w:val="24"/>
      <w:szCs w:val="24"/>
    </w:rPr>
  </w:style>
  <w:style w:type="paragraph" w:customStyle="1" w:styleId="21808BA35761455A830EA3AF52DB183D17">
    <w:name w:val="21808BA35761455A830EA3AF52DB183D17"/>
    <w:rsid w:val="00875E25"/>
    <w:pPr>
      <w:spacing w:after="0" w:line="240" w:lineRule="auto"/>
      <w:ind w:left="360"/>
    </w:pPr>
    <w:rPr>
      <w:rFonts w:ascii="Times New Roman" w:eastAsia="Times New Roman" w:hAnsi="Times New Roman" w:cs="Times New Roman"/>
      <w:sz w:val="24"/>
      <w:szCs w:val="24"/>
    </w:rPr>
  </w:style>
  <w:style w:type="paragraph" w:customStyle="1" w:styleId="64468C1E0DA64655A40D9994540DC62712">
    <w:name w:val="64468C1E0DA64655A40D9994540DC62712"/>
    <w:rsid w:val="00875E25"/>
    <w:rPr>
      <w:rFonts w:eastAsiaTheme="minorHAnsi"/>
      <w:lang w:eastAsia="en-US"/>
    </w:rPr>
  </w:style>
  <w:style w:type="paragraph" w:customStyle="1" w:styleId="8EB35DB06AD04DE0BCF30EBE1D0F74C512">
    <w:name w:val="8EB35DB06AD04DE0BCF30EBE1D0F74C512"/>
    <w:rsid w:val="00875E25"/>
    <w:rPr>
      <w:rFonts w:eastAsiaTheme="minorHAnsi"/>
      <w:lang w:eastAsia="en-US"/>
    </w:rPr>
  </w:style>
  <w:style w:type="paragraph" w:customStyle="1" w:styleId="EAB7C9CCBE2B43C3954077C54E92472017">
    <w:name w:val="EAB7C9CCBE2B43C3954077C54E92472017"/>
    <w:rsid w:val="00875E25"/>
    <w:pPr>
      <w:spacing w:after="0" w:line="240" w:lineRule="auto"/>
      <w:ind w:left="360"/>
    </w:pPr>
    <w:rPr>
      <w:rFonts w:ascii="Times New Roman" w:eastAsia="Times New Roman" w:hAnsi="Times New Roman" w:cs="Times New Roman"/>
      <w:sz w:val="24"/>
      <w:szCs w:val="24"/>
    </w:rPr>
  </w:style>
  <w:style w:type="paragraph" w:customStyle="1" w:styleId="AC082253984D43C88066946769528F9617">
    <w:name w:val="AC082253984D43C88066946769528F9617"/>
    <w:rsid w:val="00875E25"/>
    <w:rPr>
      <w:rFonts w:eastAsiaTheme="minorHAnsi"/>
      <w:lang w:eastAsia="en-US"/>
    </w:rPr>
  </w:style>
  <w:style w:type="paragraph" w:customStyle="1" w:styleId="89D4CB119853404CA0998D9FB68BFBB517">
    <w:name w:val="89D4CB119853404CA0998D9FB68BFBB517"/>
    <w:rsid w:val="00875E25"/>
    <w:pPr>
      <w:spacing w:after="0" w:line="240" w:lineRule="auto"/>
      <w:ind w:left="360"/>
    </w:pPr>
    <w:rPr>
      <w:rFonts w:ascii="Times New Roman" w:eastAsia="Times New Roman" w:hAnsi="Times New Roman" w:cs="Times New Roman"/>
      <w:sz w:val="24"/>
      <w:szCs w:val="24"/>
    </w:rPr>
  </w:style>
  <w:style w:type="paragraph" w:customStyle="1" w:styleId="FB1D5A6B74C749DA851FDAD83504361817">
    <w:name w:val="FB1D5A6B74C749DA851FDAD83504361817"/>
    <w:rsid w:val="00875E25"/>
    <w:pPr>
      <w:spacing w:after="0" w:line="240" w:lineRule="auto"/>
      <w:ind w:left="360"/>
    </w:pPr>
    <w:rPr>
      <w:rFonts w:ascii="Times New Roman" w:eastAsia="Times New Roman" w:hAnsi="Times New Roman" w:cs="Times New Roman"/>
      <w:sz w:val="24"/>
      <w:szCs w:val="24"/>
    </w:rPr>
  </w:style>
  <w:style w:type="paragraph" w:customStyle="1" w:styleId="D430DEF3E69F4CC2826CAEE5E82C298017">
    <w:name w:val="D430DEF3E69F4CC2826CAEE5E82C298017"/>
    <w:rsid w:val="00875E25"/>
    <w:pPr>
      <w:spacing w:after="0" w:line="240" w:lineRule="auto"/>
      <w:ind w:left="360"/>
    </w:pPr>
    <w:rPr>
      <w:rFonts w:ascii="Times New Roman" w:eastAsia="Times New Roman" w:hAnsi="Times New Roman" w:cs="Times New Roman"/>
      <w:sz w:val="24"/>
      <w:szCs w:val="24"/>
    </w:rPr>
  </w:style>
  <w:style w:type="paragraph" w:customStyle="1" w:styleId="0246944A6FDE4891BE70239DFE16498917">
    <w:name w:val="0246944A6FDE4891BE70239DFE16498917"/>
    <w:rsid w:val="00875E25"/>
    <w:pPr>
      <w:spacing w:after="0" w:line="240" w:lineRule="auto"/>
      <w:ind w:left="360"/>
    </w:pPr>
    <w:rPr>
      <w:rFonts w:ascii="Times New Roman" w:eastAsia="Times New Roman" w:hAnsi="Times New Roman" w:cs="Times New Roman"/>
      <w:sz w:val="24"/>
      <w:szCs w:val="24"/>
    </w:rPr>
  </w:style>
  <w:style w:type="paragraph" w:customStyle="1" w:styleId="650394B4B5714B0583DA7C8507CEA70417">
    <w:name w:val="650394B4B5714B0583DA7C8507CEA70417"/>
    <w:rsid w:val="00875E25"/>
    <w:pPr>
      <w:spacing w:after="0" w:line="240" w:lineRule="auto"/>
      <w:ind w:left="360"/>
    </w:pPr>
    <w:rPr>
      <w:rFonts w:ascii="Times New Roman" w:eastAsia="Times New Roman" w:hAnsi="Times New Roman" w:cs="Times New Roman"/>
      <w:sz w:val="24"/>
      <w:szCs w:val="24"/>
    </w:rPr>
  </w:style>
  <w:style w:type="paragraph" w:customStyle="1" w:styleId="0E8D936E86A8409A9CA5AAEA0A2BECE817">
    <w:name w:val="0E8D936E86A8409A9CA5AAEA0A2BECE817"/>
    <w:rsid w:val="00875E25"/>
    <w:pPr>
      <w:spacing w:after="0" w:line="240" w:lineRule="auto"/>
      <w:ind w:left="360"/>
    </w:pPr>
    <w:rPr>
      <w:rFonts w:ascii="Times New Roman" w:eastAsia="Times New Roman" w:hAnsi="Times New Roman" w:cs="Times New Roman"/>
      <w:sz w:val="24"/>
      <w:szCs w:val="24"/>
    </w:rPr>
  </w:style>
  <w:style w:type="paragraph" w:customStyle="1" w:styleId="732E332095D241458633CDE105741AA117">
    <w:name w:val="732E332095D241458633CDE105741AA117"/>
    <w:rsid w:val="00875E25"/>
    <w:pPr>
      <w:spacing w:after="0" w:line="240" w:lineRule="auto"/>
      <w:ind w:left="360"/>
    </w:pPr>
    <w:rPr>
      <w:rFonts w:ascii="Times New Roman" w:eastAsia="Times New Roman" w:hAnsi="Times New Roman" w:cs="Times New Roman"/>
      <w:sz w:val="24"/>
      <w:szCs w:val="24"/>
    </w:rPr>
  </w:style>
  <w:style w:type="paragraph" w:customStyle="1" w:styleId="94E34E80DF784BC3AF616F8A3C374A7417">
    <w:name w:val="94E34E80DF784BC3AF616F8A3C374A7417"/>
    <w:rsid w:val="00875E25"/>
    <w:pPr>
      <w:spacing w:after="0" w:line="240" w:lineRule="auto"/>
      <w:ind w:left="360"/>
    </w:pPr>
    <w:rPr>
      <w:rFonts w:ascii="Times New Roman" w:eastAsia="Times New Roman" w:hAnsi="Times New Roman" w:cs="Times New Roman"/>
      <w:sz w:val="24"/>
      <w:szCs w:val="24"/>
    </w:rPr>
  </w:style>
  <w:style w:type="paragraph" w:customStyle="1" w:styleId="740ADEAF18C04BD4B23B8292051C346917">
    <w:name w:val="740ADEAF18C04BD4B23B8292051C346917"/>
    <w:rsid w:val="00875E25"/>
    <w:pPr>
      <w:spacing w:after="0" w:line="240" w:lineRule="auto"/>
      <w:ind w:left="360"/>
    </w:pPr>
    <w:rPr>
      <w:rFonts w:ascii="Times New Roman" w:eastAsia="Times New Roman" w:hAnsi="Times New Roman" w:cs="Times New Roman"/>
      <w:sz w:val="24"/>
      <w:szCs w:val="24"/>
    </w:rPr>
  </w:style>
  <w:style w:type="paragraph" w:customStyle="1" w:styleId="8C975E0072104139981233867B53140A17">
    <w:name w:val="8C975E0072104139981233867B53140A17"/>
    <w:rsid w:val="00875E25"/>
    <w:pPr>
      <w:spacing w:after="0" w:line="240" w:lineRule="auto"/>
      <w:ind w:left="360"/>
    </w:pPr>
    <w:rPr>
      <w:rFonts w:ascii="Times New Roman" w:eastAsia="Times New Roman" w:hAnsi="Times New Roman" w:cs="Times New Roman"/>
      <w:sz w:val="24"/>
      <w:szCs w:val="24"/>
    </w:rPr>
  </w:style>
  <w:style w:type="paragraph" w:customStyle="1" w:styleId="284308918F38472D95B659079C1076C517">
    <w:name w:val="284308918F38472D95B659079C1076C517"/>
    <w:rsid w:val="00875E25"/>
    <w:pPr>
      <w:spacing w:after="0" w:line="240" w:lineRule="auto"/>
      <w:ind w:left="360"/>
    </w:pPr>
    <w:rPr>
      <w:rFonts w:ascii="Times New Roman" w:eastAsia="Times New Roman" w:hAnsi="Times New Roman" w:cs="Times New Roman"/>
      <w:sz w:val="24"/>
      <w:szCs w:val="24"/>
    </w:rPr>
  </w:style>
  <w:style w:type="paragraph" w:customStyle="1" w:styleId="BE6A08602EE54B9A94C120243EA23A3717">
    <w:name w:val="BE6A08602EE54B9A94C120243EA23A3717"/>
    <w:rsid w:val="00875E25"/>
    <w:pPr>
      <w:spacing w:after="0" w:line="240" w:lineRule="auto"/>
      <w:ind w:left="360"/>
    </w:pPr>
    <w:rPr>
      <w:rFonts w:ascii="Times New Roman" w:eastAsia="Times New Roman" w:hAnsi="Times New Roman" w:cs="Times New Roman"/>
      <w:sz w:val="24"/>
      <w:szCs w:val="24"/>
    </w:rPr>
  </w:style>
  <w:style w:type="paragraph" w:customStyle="1" w:styleId="BDE6D55840E34099BC6B38A0B851B96017">
    <w:name w:val="BDE6D55840E34099BC6B38A0B851B96017"/>
    <w:rsid w:val="00875E25"/>
    <w:pPr>
      <w:spacing w:after="0" w:line="240" w:lineRule="auto"/>
      <w:ind w:left="360"/>
    </w:pPr>
    <w:rPr>
      <w:rFonts w:ascii="Times New Roman" w:eastAsia="Times New Roman" w:hAnsi="Times New Roman" w:cs="Times New Roman"/>
      <w:sz w:val="24"/>
      <w:szCs w:val="24"/>
    </w:rPr>
  </w:style>
  <w:style w:type="paragraph" w:customStyle="1" w:styleId="CB2B2E7EA69E47799E8AA6DB92039D6517">
    <w:name w:val="CB2B2E7EA69E47799E8AA6DB92039D6517"/>
    <w:rsid w:val="00875E25"/>
    <w:pPr>
      <w:spacing w:after="0" w:line="240" w:lineRule="auto"/>
      <w:ind w:left="360"/>
    </w:pPr>
    <w:rPr>
      <w:rFonts w:ascii="Times New Roman" w:eastAsia="Times New Roman" w:hAnsi="Times New Roman" w:cs="Times New Roman"/>
      <w:sz w:val="24"/>
      <w:szCs w:val="24"/>
    </w:rPr>
  </w:style>
  <w:style w:type="paragraph" w:customStyle="1" w:styleId="846C59D90F27480986B921C33C4AED3B17">
    <w:name w:val="846C59D90F27480986B921C33C4AED3B17"/>
    <w:rsid w:val="00875E25"/>
    <w:pPr>
      <w:spacing w:after="0" w:line="240" w:lineRule="auto"/>
      <w:ind w:left="360"/>
    </w:pPr>
    <w:rPr>
      <w:rFonts w:ascii="Times New Roman" w:eastAsia="Times New Roman" w:hAnsi="Times New Roman" w:cs="Times New Roman"/>
      <w:sz w:val="24"/>
      <w:szCs w:val="24"/>
    </w:rPr>
  </w:style>
  <w:style w:type="paragraph" w:customStyle="1" w:styleId="59D48A2F4F5F441F9B2C4481F0CCF13C17">
    <w:name w:val="59D48A2F4F5F441F9B2C4481F0CCF13C17"/>
    <w:rsid w:val="00875E25"/>
    <w:pPr>
      <w:spacing w:after="0" w:line="240" w:lineRule="auto"/>
      <w:ind w:left="360"/>
    </w:pPr>
    <w:rPr>
      <w:rFonts w:ascii="Times New Roman" w:eastAsia="Times New Roman" w:hAnsi="Times New Roman" w:cs="Times New Roman"/>
      <w:sz w:val="24"/>
      <w:szCs w:val="24"/>
    </w:rPr>
  </w:style>
  <w:style w:type="paragraph" w:customStyle="1" w:styleId="ACDA1714A782461BA6D5EFEA1E80619F17">
    <w:name w:val="ACDA1714A782461BA6D5EFEA1E80619F17"/>
    <w:rsid w:val="00875E25"/>
    <w:pPr>
      <w:spacing w:after="0" w:line="240" w:lineRule="auto"/>
      <w:ind w:left="360"/>
    </w:pPr>
    <w:rPr>
      <w:rFonts w:ascii="Times New Roman" w:eastAsia="Times New Roman" w:hAnsi="Times New Roman" w:cs="Times New Roman"/>
      <w:sz w:val="24"/>
      <w:szCs w:val="24"/>
    </w:rPr>
  </w:style>
  <w:style w:type="paragraph" w:customStyle="1" w:styleId="B58C940BD4F64D65850910C428BC4EA99">
    <w:name w:val="B58C940BD4F64D65850910C428BC4EA99"/>
    <w:rsid w:val="00875E25"/>
    <w:pPr>
      <w:spacing w:after="0" w:line="240" w:lineRule="auto"/>
      <w:ind w:left="360"/>
    </w:pPr>
    <w:rPr>
      <w:rFonts w:ascii="Times New Roman" w:eastAsia="Times New Roman" w:hAnsi="Times New Roman" w:cs="Times New Roman"/>
      <w:sz w:val="24"/>
      <w:szCs w:val="24"/>
    </w:rPr>
  </w:style>
  <w:style w:type="paragraph" w:customStyle="1" w:styleId="FA68F6A79C5643B0A5597C3B9E795CDA11">
    <w:name w:val="FA68F6A79C5643B0A5597C3B9E795CDA11"/>
    <w:rsid w:val="00875E25"/>
    <w:pPr>
      <w:spacing w:after="0" w:line="240" w:lineRule="auto"/>
      <w:ind w:left="360"/>
    </w:pPr>
    <w:rPr>
      <w:rFonts w:ascii="Times New Roman" w:eastAsia="Times New Roman" w:hAnsi="Times New Roman" w:cs="Times New Roman"/>
      <w:sz w:val="24"/>
      <w:szCs w:val="24"/>
    </w:rPr>
  </w:style>
  <w:style w:type="paragraph" w:customStyle="1" w:styleId="6D7C623019674C888D53F30A1684DE0217">
    <w:name w:val="6D7C623019674C888D53F30A1684DE0217"/>
    <w:rsid w:val="00875E25"/>
    <w:pPr>
      <w:spacing w:after="0" w:line="240" w:lineRule="auto"/>
      <w:ind w:left="360"/>
    </w:pPr>
    <w:rPr>
      <w:rFonts w:ascii="Times New Roman" w:eastAsia="Times New Roman" w:hAnsi="Times New Roman" w:cs="Times New Roman"/>
      <w:sz w:val="24"/>
      <w:szCs w:val="24"/>
    </w:rPr>
  </w:style>
  <w:style w:type="paragraph" w:customStyle="1" w:styleId="A09BFEB45BAA4E2993E2ED52CC847CE316">
    <w:name w:val="A09BFEB45BAA4E2993E2ED52CC847CE316"/>
    <w:rsid w:val="00875E25"/>
    <w:rPr>
      <w:rFonts w:eastAsiaTheme="minorHAnsi"/>
      <w:lang w:eastAsia="en-US"/>
    </w:rPr>
  </w:style>
  <w:style w:type="paragraph" w:customStyle="1" w:styleId="0D8F6CDB447D4218910B4B0DBB00FDA217">
    <w:name w:val="0D8F6CDB447D4218910B4B0DBB00FDA217"/>
    <w:rsid w:val="00875E25"/>
    <w:pPr>
      <w:spacing w:after="0" w:line="240" w:lineRule="auto"/>
      <w:ind w:left="360"/>
    </w:pPr>
    <w:rPr>
      <w:rFonts w:ascii="Times New Roman" w:eastAsia="Times New Roman" w:hAnsi="Times New Roman" w:cs="Times New Roman"/>
      <w:sz w:val="24"/>
      <w:szCs w:val="24"/>
    </w:rPr>
  </w:style>
  <w:style w:type="paragraph" w:customStyle="1" w:styleId="57290E2B3DD54CF883DDAB6534066D0117">
    <w:name w:val="57290E2B3DD54CF883DDAB6534066D0117"/>
    <w:rsid w:val="00875E25"/>
    <w:pPr>
      <w:spacing w:after="0" w:line="240" w:lineRule="auto"/>
      <w:ind w:left="360"/>
    </w:pPr>
    <w:rPr>
      <w:rFonts w:ascii="Times New Roman" w:eastAsia="Times New Roman" w:hAnsi="Times New Roman" w:cs="Times New Roman"/>
      <w:sz w:val="24"/>
      <w:szCs w:val="24"/>
    </w:rPr>
  </w:style>
  <w:style w:type="paragraph" w:customStyle="1" w:styleId="CE22F31B86AE46F4ADDF09BA79ED6E4717">
    <w:name w:val="CE22F31B86AE46F4ADDF09BA79ED6E4717"/>
    <w:rsid w:val="00875E25"/>
    <w:pPr>
      <w:spacing w:after="0" w:line="240" w:lineRule="auto"/>
      <w:ind w:left="360"/>
    </w:pPr>
    <w:rPr>
      <w:rFonts w:ascii="Times New Roman" w:eastAsia="Times New Roman" w:hAnsi="Times New Roman" w:cs="Times New Roman"/>
      <w:sz w:val="24"/>
      <w:szCs w:val="24"/>
    </w:rPr>
  </w:style>
  <w:style w:type="paragraph" w:customStyle="1" w:styleId="BAB86C766811446EB33694480F7AD9E417">
    <w:name w:val="BAB86C766811446EB33694480F7AD9E417"/>
    <w:rsid w:val="00875E25"/>
    <w:pPr>
      <w:spacing w:after="0" w:line="240" w:lineRule="auto"/>
      <w:ind w:left="360"/>
    </w:pPr>
    <w:rPr>
      <w:rFonts w:ascii="Times New Roman" w:eastAsia="Times New Roman" w:hAnsi="Times New Roman" w:cs="Times New Roman"/>
      <w:sz w:val="24"/>
      <w:szCs w:val="24"/>
    </w:rPr>
  </w:style>
  <w:style w:type="paragraph" w:customStyle="1" w:styleId="6D0104608BDD4841802FE6B2D91C91EA17">
    <w:name w:val="6D0104608BDD4841802FE6B2D91C91EA17"/>
    <w:rsid w:val="00875E25"/>
    <w:pPr>
      <w:spacing w:after="0" w:line="240" w:lineRule="auto"/>
      <w:ind w:left="360"/>
    </w:pPr>
    <w:rPr>
      <w:rFonts w:ascii="Times New Roman" w:eastAsia="Times New Roman" w:hAnsi="Times New Roman" w:cs="Times New Roman"/>
      <w:sz w:val="24"/>
      <w:szCs w:val="24"/>
    </w:rPr>
  </w:style>
  <w:style w:type="paragraph" w:customStyle="1" w:styleId="234299BA5A2F497398B1EC51BC76510B17">
    <w:name w:val="234299BA5A2F497398B1EC51BC76510B17"/>
    <w:rsid w:val="00875E25"/>
    <w:pPr>
      <w:spacing w:after="0" w:line="240" w:lineRule="auto"/>
      <w:ind w:left="360"/>
    </w:pPr>
    <w:rPr>
      <w:rFonts w:ascii="Times New Roman" w:eastAsia="Times New Roman" w:hAnsi="Times New Roman" w:cs="Times New Roman"/>
      <w:sz w:val="24"/>
      <w:szCs w:val="24"/>
    </w:rPr>
  </w:style>
  <w:style w:type="paragraph" w:customStyle="1" w:styleId="62BA9F5A8A5C4A6B82A2138A60DC542917">
    <w:name w:val="62BA9F5A8A5C4A6B82A2138A60DC542917"/>
    <w:rsid w:val="00875E25"/>
    <w:pPr>
      <w:spacing w:after="0" w:line="240" w:lineRule="auto"/>
      <w:ind w:left="360"/>
    </w:pPr>
    <w:rPr>
      <w:rFonts w:ascii="Times New Roman" w:eastAsia="Times New Roman" w:hAnsi="Times New Roman" w:cs="Times New Roman"/>
      <w:sz w:val="24"/>
      <w:szCs w:val="24"/>
    </w:rPr>
  </w:style>
  <w:style w:type="paragraph" w:customStyle="1" w:styleId="22F4712A3F524C0888A0DF79CFD78AED17">
    <w:name w:val="22F4712A3F524C0888A0DF79CFD78AED17"/>
    <w:rsid w:val="00875E25"/>
    <w:pPr>
      <w:spacing w:after="0" w:line="240" w:lineRule="auto"/>
      <w:ind w:left="360"/>
    </w:pPr>
    <w:rPr>
      <w:rFonts w:ascii="Times New Roman" w:eastAsia="Times New Roman" w:hAnsi="Times New Roman" w:cs="Times New Roman"/>
      <w:sz w:val="24"/>
      <w:szCs w:val="24"/>
    </w:rPr>
  </w:style>
  <w:style w:type="paragraph" w:customStyle="1" w:styleId="6E31D9EBA39F496AB1F2C5FF972CE55217">
    <w:name w:val="6E31D9EBA39F496AB1F2C5FF972CE55217"/>
    <w:rsid w:val="00875E25"/>
    <w:pPr>
      <w:spacing w:after="0" w:line="240" w:lineRule="auto"/>
      <w:ind w:left="360"/>
    </w:pPr>
    <w:rPr>
      <w:rFonts w:ascii="Times New Roman" w:eastAsia="Times New Roman" w:hAnsi="Times New Roman" w:cs="Times New Roman"/>
      <w:sz w:val="24"/>
      <w:szCs w:val="24"/>
    </w:rPr>
  </w:style>
  <w:style w:type="paragraph" w:customStyle="1" w:styleId="EAE0AE93FBD94C07B02BFD23E51BF83E17">
    <w:name w:val="EAE0AE93FBD94C07B02BFD23E51BF83E17"/>
    <w:rsid w:val="00875E25"/>
    <w:pPr>
      <w:spacing w:after="0" w:line="240" w:lineRule="auto"/>
      <w:ind w:left="360"/>
    </w:pPr>
    <w:rPr>
      <w:rFonts w:ascii="Times New Roman" w:eastAsia="Times New Roman" w:hAnsi="Times New Roman" w:cs="Times New Roman"/>
      <w:sz w:val="24"/>
      <w:szCs w:val="24"/>
    </w:rPr>
  </w:style>
  <w:style w:type="paragraph" w:customStyle="1" w:styleId="DDCAEB1DA6DA4C6A9E297C64C7C5C23F15">
    <w:name w:val="DDCAEB1DA6DA4C6A9E297C64C7C5C23F15"/>
    <w:rsid w:val="00875E25"/>
    <w:rPr>
      <w:rFonts w:eastAsiaTheme="minorHAnsi"/>
      <w:lang w:eastAsia="en-US"/>
    </w:rPr>
  </w:style>
  <w:style w:type="paragraph" w:customStyle="1" w:styleId="E4B0F0B043C84C00BCFF9C9BD1B27BD015">
    <w:name w:val="E4B0F0B043C84C00BCFF9C9BD1B27BD015"/>
    <w:rsid w:val="00875E25"/>
    <w:rPr>
      <w:rFonts w:eastAsiaTheme="minorHAnsi"/>
      <w:lang w:eastAsia="en-US"/>
    </w:rPr>
  </w:style>
  <w:style w:type="paragraph" w:customStyle="1" w:styleId="A5F3477829FA4CDB8C849C9C386DC09115">
    <w:name w:val="A5F3477829FA4CDB8C849C9C386DC09115"/>
    <w:rsid w:val="00875E25"/>
    <w:rPr>
      <w:rFonts w:eastAsiaTheme="minorHAnsi"/>
      <w:lang w:eastAsia="en-US"/>
    </w:rPr>
  </w:style>
  <w:style w:type="paragraph" w:customStyle="1" w:styleId="02DA7D966A0B442CA6381498A8258C5E15">
    <w:name w:val="02DA7D966A0B442CA6381498A8258C5E15"/>
    <w:rsid w:val="00875E25"/>
    <w:rPr>
      <w:rFonts w:eastAsiaTheme="minorHAnsi"/>
      <w:lang w:eastAsia="en-US"/>
    </w:rPr>
  </w:style>
  <w:style w:type="paragraph" w:customStyle="1" w:styleId="EBCDF1878E314D68932D929EADBE4C5615">
    <w:name w:val="EBCDF1878E314D68932D929EADBE4C5615"/>
    <w:rsid w:val="00875E25"/>
    <w:rPr>
      <w:rFonts w:eastAsiaTheme="minorHAnsi"/>
      <w:lang w:eastAsia="en-US"/>
    </w:rPr>
  </w:style>
  <w:style w:type="paragraph" w:customStyle="1" w:styleId="8D0A29EBF1064E38BD8D1E676FCACAA815">
    <w:name w:val="8D0A29EBF1064E38BD8D1E676FCACAA815"/>
    <w:rsid w:val="00875E25"/>
    <w:rPr>
      <w:rFonts w:eastAsiaTheme="minorHAnsi"/>
      <w:lang w:eastAsia="en-US"/>
    </w:rPr>
  </w:style>
  <w:style w:type="paragraph" w:customStyle="1" w:styleId="6A487AC54FAD46E2AA502DE4C424EA5D15">
    <w:name w:val="6A487AC54FAD46E2AA502DE4C424EA5D15"/>
    <w:rsid w:val="00875E25"/>
    <w:rPr>
      <w:rFonts w:eastAsiaTheme="minorHAnsi"/>
      <w:lang w:eastAsia="en-US"/>
    </w:rPr>
  </w:style>
  <w:style w:type="paragraph" w:customStyle="1" w:styleId="79E98FC118854DC980EE91B726D7EF1F15">
    <w:name w:val="79E98FC118854DC980EE91B726D7EF1F15"/>
    <w:rsid w:val="00875E25"/>
    <w:rPr>
      <w:rFonts w:eastAsiaTheme="minorHAnsi"/>
      <w:lang w:eastAsia="en-US"/>
    </w:rPr>
  </w:style>
  <w:style w:type="paragraph" w:customStyle="1" w:styleId="00E928CDB68B48AFB7A7647BA90AB29715">
    <w:name w:val="00E928CDB68B48AFB7A7647BA90AB29715"/>
    <w:rsid w:val="00875E25"/>
    <w:rPr>
      <w:rFonts w:eastAsiaTheme="minorHAnsi"/>
      <w:lang w:eastAsia="en-US"/>
    </w:rPr>
  </w:style>
  <w:style w:type="paragraph" w:customStyle="1" w:styleId="DBC14060B3964B2884D9D5FBD8B5A58715">
    <w:name w:val="DBC14060B3964B2884D9D5FBD8B5A58715"/>
    <w:rsid w:val="00875E25"/>
    <w:rPr>
      <w:rFonts w:eastAsiaTheme="minorHAnsi"/>
      <w:lang w:eastAsia="en-US"/>
    </w:rPr>
  </w:style>
  <w:style w:type="paragraph" w:customStyle="1" w:styleId="CFCF8B90CBCA418E92B2E7E48F0F9DC214">
    <w:name w:val="CFCF8B90CBCA418E92B2E7E48F0F9DC214"/>
    <w:rsid w:val="00875E25"/>
    <w:rPr>
      <w:rFonts w:eastAsiaTheme="minorHAnsi"/>
      <w:lang w:eastAsia="en-US"/>
    </w:rPr>
  </w:style>
  <w:style w:type="paragraph" w:customStyle="1" w:styleId="777EC0C9CEEB4CA88EB0CE036B5CFE4215">
    <w:name w:val="777EC0C9CEEB4CA88EB0CE036B5CFE4215"/>
    <w:rsid w:val="00875E25"/>
    <w:rPr>
      <w:rFonts w:eastAsiaTheme="minorHAnsi"/>
      <w:lang w:eastAsia="en-US"/>
    </w:rPr>
  </w:style>
  <w:style w:type="paragraph" w:customStyle="1" w:styleId="1AB62DE3D21F44DA9441664D2F30C6DD15">
    <w:name w:val="1AB62DE3D21F44DA9441664D2F30C6DD15"/>
    <w:rsid w:val="00875E25"/>
    <w:rPr>
      <w:rFonts w:eastAsiaTheme="minorHAnsi"/>
      <w:lang w:eastAsia="en-US"/>
    </w:rPr>
  </w:style>
  <w:style w:type="paragraph" w:customStyle="1" w:styleId="DC0EB41F6A014C5B8E6EF09EFDDFE70417">
    <w:name w:val="DC0EB41F6A014C5B8E6EF09EFDDFE70417"/>
    <w:rsid w:val="00875E25"/>
    <w:rPr>
      <w:rFonts w:eastAsiaTheme="minorHAnsi"/>
      <w:lang w:eastAsia="en-US"/>
    </w:rPr>
  </w:style>
  <w:style w:type="paragraph" w:customStyle="1" w:styleId="DE175E019FD64BC0BF55B67DFFA1BFC917">
    <w:name w:val="DE175E019FD64BC0BF55B67DFFA1BFC917"/>
    <w:rsid w:val="00875E25"/>
    <w:rPr>
      <w:rFonts w:eastAsiaTheme="minorHAnsi"/>
      <w:lang w:eastAsia="en-US"/>
    </w:rPr>
  </w:style>
  <w:style w:type="paragraph" w:customStyle="1" w:styleId="0198C43E943F4D57B24590206E5B10E917">
    <w:name w:val="0198C43E943F4D57B24590206E5B10E917"/>
    <w:rsid w:val="00875E25"/>
    <w:rPr>
      <w:rFonts w:eastAsiaTheme="minorHAnsi"/>
      <w:lang w:eastAsia="en-US"/>
    </w:rPr>
  </w:style>
  <w:style w:type="paragraph" w:customStyle="1" w:styleId="674AFA5FB0F14886860370B111D5A79117">
    <w:name w:val="674AFA5FB0F14886860370B111D5A79117"/>
    <w:rsid w:val="00875E25"/>
    <w:rPr>
      <w:rFonts w:eastAsiaTheme="minorHAnsi"/>
      <w:lang w:eastAsia="en-US"/>
    </w:rPr>
  </w:style>
  <w:style w:type="paragraph" w:customStyle="1" w:styleId="77BAE1F9DFD74EF49547156928B9627917">
    <w:name w:val="77BAE1F9DFD74EF49547156928B9627917"/>
    <w:rsid w:val="00875E25"/>
    <w:rPr>
      <w:rFonts w:eastAsiaTheme="minorHAnsi"/>
      <w:lang w:eastAsia="en-US"/>
    </w:rPr>
  </w:style>
  <w:style w:type="paragraph" w:customStyle="1" w:styleId="DA5953C5C3A7488395EA58BC868690205">
    <w:name w:val="DA5953C5C3A7488395EA58BC868690205"/>
    <w:rsid w:val="00875E25"/>
    <w:pPr>
      <w:spacing w:after="0" w:line="240" w:lineRule="auto"/>
      <w:ind w:left="360"/>
    </w:pPr>
    <w:rPr>
      <w:rFonts w:ascii="Times New Roman" w:eastAsia="Times New Roman" w:hAnsi="Times New Roman" w:cs="Times New Roman"/>
      <w:sz w:val="24"/>
      <w:szCs w:val="24"/>
    </w:rPr>
  </w:style>
  <w:style w:type="paragraph" w:customStyle="1" w:styleId="0D551179C4E846B88CE665FD04822A8117">
    <w:name w:val="0D551179C4E846B88CE665FD04822A8117"/>
    <w:rsid w:val="00875E25"/>
    <w:pPr>
      <w:spacing w:after="0" w:line="240" w:lineRule="auto"/>
      <w:ind w:left="360"/>
    </w:pPr>
    <w:rPr>
      <w:rFonts w:ascii="Times New Roman" w:eastAsia="Times New Roman" w:hAnsi="Times New Roman" w:cs="Times New Roman"/>
      <w:sz w:val="24"/>
      <w:szCs w:val="24"/>
    </w:rPr>
  </w:style>
  <w:style w:type="paragraph" w:customStyle="1" w:styleId="F7FAA4B05463429C923F1D52D10D3F325">
    <w:name w:val="F7FAA4B05463429C923F1D52D10D3F325"/>
    <w:rsid w:val="00875E25"/>
    <w:pPr>
      <w:spacing w:after="0" w:line="240" w:lineRule="auto"/>
      <w:ind w:left="360"/>
    </w:pPr>
    <w:rPr>
      <w:rFonts w:ascii="Times New Roman" w:eastAsia="Times New Roman" w:hAnsi="Times New Roman" w:cs="Times New Roman"/>
      <w:sz w:val="24"/>
      <w:szCs w:val="24"/>
    </w:rPr>
  </w:style>
  <w:style w:type="paragraph" w:customStyle="1" w:styleId="8F0D1DB116CD48248D3F7B3DDFE2CE685">
    <w:name w:val="8F0D1DB116CD48248D3F7B3DDFE2CE685"/>
    <w:rsid w:val="00875E25"/>
    <w:pPr>
      <w:spacing w:after="0" w:line="240" w:lineRule="auto"/>
      <w:ind w:left="360"/>
    </w:pPr>
    <w:rPr>
      <w:rFonts w:ascii="Times New Roman" w:eastAsia="Times New Roman" w:hAnsi="Times New Roman" w:cs="Times New Roman"/>
      <w:sz w:val="24"/>
      <w:szCs w:val="24"/>
    </w:rPr>
  </w:style>
  <w:style w:type="paragraph" w:customStyle="1" w:styleId="E2A10C5EC34648DDBC16E35C32F4A5183">
    <w:name w:val="E2A10C5EC34648DDBC16E35C32F4A5183"/>
    <w:rsid w:val="00875E25"/>
    <w:pPr>
      <w:spacing w:after="0" w:line="240" w:lineRule="auto"/>
      <w:ind w:left="360"/>
    </w:pPr>
    <w:rPr>
      <w:rFonts w:ascii="Times New Roman" w:eastAsia="Times New Roman" w:hAnsi="Times New Roman" w:cs="Times New Roman"/>
      <w:sz w:val="24"/>
      <w:szCs w:val="24"/>
    </w:rPr>
  </w:style>
  <w:style w:type="paragraph" w:customStyle="1" w:styleId="71C36D836C244237AE186E81922A8F883">
    <w:name w:val="71C36D836C244237AE186E81922A8F883"/>
    <w:rsid w:val="00875E25"/>
    <w:pPr>
      <w:spacing w:after="0" w:line="240" w:lineRule="auto"/>
      <w:ind w:left="360"/>
    </w:pPr>
    <w:rPr>
      <w:rFonts w:ascii="Times New Roman" w:eastAsia="Times New Roman" w:hAnsi="Times New Roman" w:cs="Times New Roman"/>
      <w:sz w:val="24"/>
      <w:szCs w:val="24"/>
    </w:rPr>
  </w:style>
  <w:style w:type="paragraph" w:customStyle="1" w:styleId="6C265D9A81CA458AA951E7D0E15EDEBA3">
    <w:name w:val="6C265D9A81CA458AA951E7D0E15EDEBA3"/>
    <w:rsid w:val="00875E25"/>
    <w:pPr>
      <w:spacing w:after="0" w:line="240" w:lineRule="auto"/>
      <w:ind w:left="360"/>
    </w:pPr>
    <w:rPr>
      <w:rFonts w:ascii="Times New Roman" w:eastAsia="Times New Roman" w:hAnsi="Times New Roman" w:cs="Times New Roman"/>
      <w:sz w:val="24"/>
      <w:szCs w:val="24"/>
    </w:rPr>
  </w:style>
  <w:style w:type="paragraph" w:customStyle="1" w:styleId="23CC98FB7C314C6F95EC0EAA1C528AE05">
    <w:name w:val="23CC98FB7C314C6F95EC0EAA1C528AE05"/>
    <w:rsid w:val="00875E25"/>
    <w:pPr>
      <w:spacing w:after="0" w:line="240" w:lineRule="auto"/>
      <w:ind w:left="360"/>
    </w:pPr>
    <w:rPr>
      <w:rFonts w:ascii="Times New Roman" w:eastAsia="Times New Roman" w:hAnsi="Times New Roman" w:cs="Times New Roman"/>
      <w:sz w:val="24"/>
      <w:szCs w:val="24"/>
    </w:rPr>
  </w:style>
  <w:style w:type="paragraph" w:customStyle="1" w:styleId="6A38BF7BEE8C4AC8BA1A104DDD772A585">
    <w:name w:val="6A38BF7BEE8C4AC8BA1A104DDD772A585"/>
    <w:rsid w:val="00875E25"/>
    <w:pPr>
      <w:spacing w:after="0" w:line="240" w:lineRule="auto"/>
      <w:ind w:left="360"/>
    </w:pPr>
    <w:rPr>
      <w:rFonts w:ascii="Times New Roman" w:eastAsia="Times New Roman" w:hAnsi="Times New Roman" w:cs="Times New Roman"/>
      <w:sz w:val="24"/>
      <w:szCs w:val="24"/>
    </w:rPr>
  </w:style>
  <w:style w:type="paragraph" w:customStyle="1" w:styleId="5AF9045A13BD42EA8695DF151C998A6F5">
    <w:name w:val="5AF9045A13BD42EA8695DF151C998A6F5"/>
    <w:rsid w:val="00875E25"/>
    <w:pPr>
      <w:spacing w:after="0" w:line="240" w:lineRule="auto"/>
      <w:ind w:left="360"/>
    </w:pPr>
    <w:rPr>
      <w:rFonts w:ascii="Times New Roman" w:eastAsia="Times New Roman" w:hAnsi="Times New Roman" w:cs="Times New Roman"/>
      <w:sz w:val="24"/>
      <w:szCs w:val="24"/>
    </w:rPr>
  </w:style>
  <w:style w:type="paragraph" w:customStyle="1" w:styleId="7BE3C7A815D54DCA8680E183372FA6A517">
    <w:name w:val="7BE3C7A815D54DCA8680E183372FA6A517"/>
    <w:rsid w:val="00875E25"/>
    <w:pPr>
      <w:spacing w:after="0" w:line="240" w:lineRule="auto"/>
      <w:ind w:left="360"/>
    </w:pPr>
    <w:rPr>
      <w:rFonts w:ascii="Times New Roman" w:eastAsia="Times New Roman" w:hAnsi="Times New Roman" w:cs="Times New Roman"/>
      <w:sz w:val="24"/>
      <w:szCs w:val="24"/>
    </w:rPr>
  </w:style>
  <w:style w:type="paragraph" w:customStyle="1" w:styleId="34C56E6CE27F4E29B986ED45613482E517">
    <w:name w:val="34C56E6CE27F4E29B986ED45613482E517"/>
    <w:rsid w:val="00875E25"/>
    <w:pPr>
      <w:spacing w:after="0" w:line="240" w:lineRule="auto"/>
      <w:ind w:left="360"/>
    </w:pPr>
    <w:rPr>
      <w:rFonts w:ascii="Times New Roman" w:eastAsia="Times New Roman" w:hAnsi="Times New Roman" w:cs="Times New Roman"/>
      <w:sz w:val="24"/>
      <w:szCs w:val="24"/>
    </w:rPr>
  </w:style>
  <w:style w:type="paragraph" w:customStyle="1" w:styleId="B103CD239E044ADBB44E4FA01CD4348217">
    <w:name w:val="B103CD239E044ADBB44E4FA01CD4348217"/>
    <w:rsid w:val="00875E25"/>
    <w:pPr>
      <w:spacing w:after="0" w:line="240" w:lineRule="auto"/>
      <w:ind w:left="360"/>
    </w:pPr>
    <w:rPr>
      <w:rFonts w:ascii="Times New Roman" w:eastAsia="Times New Roman" w:hAnsi="Times New Roman" w:cs="Times New Roman"/>
      <w:sz w:val="24"/>
      <w:szCs w:val="24"/>
    </w:rPr>
  </w:style>
  <w:style w:type="paragraph" w:customStyle="1" w:styleId="3152B5ED090B4DF1929A045AE065466A17">
    <w:name w:val="3152B5ED090B4DF1929A045AE065466A17"/>
    <w:rsid w:val="00875E25"/>
    <w:pPr>
      <w:spacing w:after="0" w:line="240" w:lineRule="auto"/>
      <w:ind w:left="360"/>
    </w:pPr>
    <w:rPr>
      <w:rFonts w:ascii="Times New Roman" w:eastAsia="Times New Roman" w:hAnsi="Times New Roman" w:cs="Times New Roman"/>
      <w:sz w:val="24"/>
      <w:szCs w:val="24"/>
    </w:rPr>
  </w:style>
  <w:style w:type="paragraph" w:customStyle="1" w:styleId="A2B8913544BC4EF586929D04BCC1CB1317">
    <w:name w:val="A2B8913544BC4EF586929D04BCC1CB1317"/>
    <w:rsid w:val="00875E25"/>
    <w:pPr>
      <w:spacing w:after="0" w:line="240" w:lineRule="auto"/>
      <w:ind w:left="360"/>
    </w:pPr>
    <w:rPr>
      <w:rFonts w:ascii="Times New Roman" w:eastAsia="Times New Roman" w:hAnsi="Times New Roman" w:cs="Times New Roman"/>
      <w:sz w:val="24"/>
      <w:szCs w:val="24"/>
    </w:rPr>
  </w:style>
  <w:style w:type="paragraph" w:customStyle="1" w:styleId="EC33CED044B44455AC31DCEB7FD7870519">
    <w:name w:val="EC33CED044B44455AC31DCEB7FD7870519"/>
    <w:rsid w:val="00875E25"/>
    <w:rPr>
      <w:rFonts w:eastAsiaTheme="minorHAnsi"/>
      <w:lang w:eastAsia="en-US"/>
    </w:rPr>
  </w:style>
  <w:style w:type="paragraph" w:customStyle="1" w:styleId="B9DD6FED1BA94F3493A77D770910718019">
    <w:name w:val="B9DD6FED1BA94F3493A77D770910718019"/>
    <w:rsid w:val="00875E25"/>
    <w:rPr>
      <w:rFonts w:eastAsiaTheme="minorHAnsi"/>
      <w:lang w:eastAsia="en-US"/>
    </w:rPr>
  </w:style>
  <w:style w:type="paragraph" w:customStyle="1" w:styleId="4AC2604DA23D4F7CB64B52D02AC60E5819">
    <w:name w:val="4AC2604DA23D4F7CB64B52D02AC60E5819"/>
    <w:rsid w:val="00875E25"/>
    <w:rPr>
      <w:rFonts w:eastAsiaTheme="minorHAnsi"/>
      <w:lang w:eastAsia="en-US"/>
    </w:rPr>
  </w:style>
  <w:style w:type="paragraph" w:customStyle="1" w:styleId="34452DBDAC4146A783C0D4D292E065E319">
    <w:name w:val="34452DBDAC4146A783C0D4D292E065E319"/>
    <w:rsid w:val="00875E25"/>
    <w:rPr>
      <w:rFonts w:eastAsiaTheme="minorHAnsi"/>
      <w:lang w:eastAsia="en-US"/>
    </w:rPr>
  </w:style>
  <w:style w:type="paragraph" w:customStyle="1" w:styleId="7B893F0AE3AA4808957601635A2E763C19">
    <w:name w:val="7B893F0AE3AA4808957601635A2E763C19"/>
    <w:rsid w:val="00875E25"/>
    <w:rPr>
      <w:rFonts w:eastAsiaTheme="minorHAnsi"/>
      <w:lang w:eastAsia="en-US"/>
    </w:rPr>
  </w:style>
  <w:style w:type="paragraph" w:customStyle="1" w:styleId="CC2CFC54226A4BB5A804082725B40F4F19">
    <w:name w:val="CC2CFC54226A4BB5A804082725B40F4F19"/>
    <w:rsid w:val="00875E25"/>
    <w:rPr>
      <w:rFonts w:eastAsiaTheme="minorHAnsi"/>
      <w:lang w:eastAsia="en-US"/>
    </w:rPr>
  </w:style>
  <w:style w:type="paragraph" w:customStyle="1" w:styleId="2CA0C43E632E4FFEA30BDD1DA698768719">
    <w:name w:val="2CA0C43E632E4FFEA30BDD1DA698768719"/>
    <w:rsid w:val="00875E25"/>
    <w:rPr>
      <w:rFonts w:eastAsiaTheme="minorHAnsi"/>
      <w:lang w:eastAsia="en-US"/>
    </w:rPr>
  </w:style>
  <w:style w:type="paragraph" w:customStyle="1" w:styleId="659DDD97653140F79CD9CD476FF4563919">
    <w:name w:val="659DDD97653140F79CD9CD476FF4563919"/>
    <w:rsid w:val="00875E25"/>
    <w:rPr>
      <w:rFonts w:eastAsiaTheme="minorHAnsi"/>
      <w:lang w:eastAsia="en-US"/>
    </w:rPr>
  </w:style>
  <w:style w:type="paragraph" w:customStyle="1" w:styleId="3AAE09D3C11C442AB734A3B18B96E5E219">
    <w:name w:val="3AAE09D3C11C442AB734A3B18B96E5E219"/>
    <w:rsid w:val="00875E25"/>
    <w:rPr>
      <w:rFonts w:eastAsiaTheme="minorHAnsi"/>
      <w:lang w:eastAsia="en-US"/>
    </w:rPr>
  </w:style>
  <w:style w:type="paragraph" w:customStyle="1" w:styleId="F1BA72C94E35419A8AAC69C818146F2319">
    <w:name w:val="F1BA72C94E35419A8AAC69C818146F2319"/>
    <w:rsid w:val="00875E25"/>
    <w:rPr>
      <w:rFonts w:eastAsiaTheme="minorHAnsi"/>
      <w:lang w:eastAsia="en-US"/>
    </w:rPr>
  </w:style>
  <w:style w:type="paragraph" w:customStyle="1" w:styleId="1A90D39A874648E193542809FEC92F7519">
    <w:name w:val="1A90D39A874648E193542809FEC92F7519"/>
    <w:rsid w:val="00875E25"/>
    <w:pPr>
      <w:spacing w:after="0" w:line="240" w:lineRule="auto"/>
      <w:ind w:left="360"/>
    </w:pPr>
    <w:rPr>
      <w:rFonts w:ascii="Times New Roman" w:eastAsia="Times New Roman" w:hAnsi="Times New Roman" w:cs="Times New Roman"/>
      <w:sz w:val="24"/>
      <w:szCs w:val="24"/>
    </w:rPr>
  </w:style>
  <w:style w:type="paragraph" w:customStyle="1" w:styleId="E12948D424AF49CB9E9457B823D328E819">
    <w:name w:val="E12948D424AF49CB9E9457B823D328E819"/>
    <w:rsid w:val="00875E25"/>
    <w:pPr>
      <w:spacing w:after="0" w:line="240" w:lineRule="auto"/>
      <w:ind w:left="360"/>
    </w:pPr>
    <w:rPr>
      <w:rFonts w:ascii="Times New Roman" w:eastAsia="Times New Roman" w:hAnsi="Times New Roman" w:cs="Times New Roman"/>
      <w:sz w:val="24"/>
      <w:szCs w:val="24"/>
    </w:rPr>
  </w:style>
  <w:style w:type="paragraph" w:customStyle="1" w:styleId="E8AB029383AD41E983A7269BB1866A9419">
    <w:name w:val="E8AB029383AD41E983A7269BB1866A9419"/>
    <w:rsid w:val="00875E25"/>
    <w:pPr>
      <w:spacing w:after="0" w:line="240" w:lineRule="auto"/>
      <w:ind w:left="360"/>
    </w:pPr>
    <w:rPr>
      <w:rFonts w:ascii="Times New Roman" w:eastAsia="Times New Roman" w:hAnsi="Times New Roman" w:cs="Times New Roman"/>
      <w:sz w:val="24"/>
      <w:szCs w:val="24"/>
    </w:rPr>
  </w:style>
  <w:style w:type="paragraph" w:customStyle="1" w:styleId="94C620557EB44FB6AEC26126145E824D19">
    <w:name w:val="94C620557EB44FB6AEC26126145E824D19"/>
    <w:rsid w:val="00875E25"/>
    <w:pPr>
      <w:spacing w:after="0" w:line="240" w:lineRule="auto"/>
      <w:ind w:left="360"/>
    </w:pPr>
    <w:rPr>
      <w:rFonts w:ascii="Times New Roman" w:eastAsia="Times New Roman" w:hAnsi="Times New Roman" w:cs="Times New Roman"/>
      <w:sz w:val="24"/>
      <w:szCs w:val="24"/>
    </w:rPr>
  </w:style>
  <w:style w:type="paragraph" w:customStyle="1" w:styleId="5F4991EFE40E4464AC214FA440EA9BA918">
    <w:name w:val="5F4991EFE40E4464AC214FA440EA9BA918"/>
    <w:rsid w:val="00875E25"/>
    <w:pPr>
      <w:spacing w:after="0" w:line="240" w:lineRule="auto"/>
      <w:ind w:left="360"/>
    </w:pPr>
    <w:rPr>
      <w:rFonts w:ascii="Times New Roman" w:eastAsia="Times New Roman" w:hAnsi="Times New Roman" w:cs="Times New Roman"/>
      <w:sz w:val="24"/>
      <w:szCs w:val="24"/>
    </w:rPr>
  </w:style>
  <w:style w:type="paragraph" w:customStyle="1" w:styleId="43B96D604C8F482DBD8C6870AB9DD67218">
    <w:name w:val="43B96D604C8F482DBD8C6870AB9DD67218"/>
    <w:rsid w:val="00875E25"/>
    <w:pPr>
      <w:spacing w:after="0" w:line="240" w:lineRule="auto"/>
      <w:ind w:left="360"/>
    </w:pPr>
    <w:rPr>
      <w:rFonts w:ascii="Times New Roman" w:eastAsia="Times New Roman" w:hAnsi="Times New Roman" w:cs="Times New Roman"/>
      <w:sz w:val="24"/>
      <w:szCs w:val="24"/>
    </w:rPr>
  </w:style>
  <w:style w:type="paragraph" w:customStyle="1" w:styleId="21808BA35761455A830EA3AF52DB183D18">
    <w:name w:val="21808BA35761455A830EA3AF52DB183D18"/>
    <w:rsid w:val="00875E25"/>
    <w:pPr>
      <w:spacing w:after="0" w:line="240" w:lineRule="auto"/>
      <w:ind w:left="360"/>
    </w:pPr>
    <w:rPr>
      <w:rFonts w:ascii="Times New Roman" w:eastAsia="Times New Roman" w:hAnsi="Times New Roman" w:cs="Times New Roman"/>
      <w:sz w:val="24"/>
      <w:szCs w:val="24"/>
    </w:rPr>
  </w:style>
  <w:style w:type="paragraph" w:customStyle="1" w:styleId="64468C1E0DA64655A40D9994540DC62713">
    <w:name w:val="64468C1E0DA64655A40D9994540DC62713"/>
    <w:rsid w:val="00875E25"/>
    <w:rPr>
      <w:rFonts w:eastAsiaTheme="minorHAnsi"/>
      <w:lang w:eastAsia="en-US"/>
    </w:rPr>
  </w:style>
  <w:style w:type="paragraph" w:customStyle="1" w:styleId="8EB35DB06AD04DE0BCF30EBE1D0F74C513">
    <w:name w:val="8EB35DB06AD04DE0BCF30EBE1D0F74C513"/>
    <w:rsid w:val="00875E25"/>
    <w:rPr>
      <w:rFonts w:eastAsiaTheme="minorHAnsi"/>
      <w:lang w:eastAsia="en-US"/>
    </w:rPr>
  </w:style>
  <w:style w:type="paragraph" w:customStyle="1" w:styleId="EAB7C9CCBE2B43C3954077C54E92472018">
    <w:name w:val="EAB7C9CCBE2B43C3954077C54E92472018"/>
    <w:rsid w:val="00875E25"/>
    <w:pPr>
      <w:spacing w:after="0" w:line="240" w:lineRule="auto"/>
      <w:ind w:left="360"/>
    </w:pPr>
    <w:rPr>
      <w:rFonts w:ascii="Times New Roman" w:eastAsia="Times New Roman" w:hAnsi="Times New Roman" w:cs="Times New Roman"/>
      <w:sz w:val="24"/>
      <w:szCs w:val="24"/>
    </w:rPr>
  </w:style>
  <w:style w:type="paragraph" w:customStyle="1" w:styleId="AC082253984D43C88066946769528F9618">
    <w:name w:val="AC082253984D43C88066946769528F9618"/>
    <w:rsid w:val="00875E25"/>
    <w:rPr>
      <w:rFonts w:eastAsiaTheme="minorHAnsi"/>
      <w:lang w:eastAsia="en-US"/>
    </w:rPr>
  </w:style>
  <w:style w:type="paragraph" w:customStyle="1" w:styleId="89D4CB119853404CA0998D9FB68BFBB518">
    <w:name w:val="89D4CB119853404CA0998D9FB68BFBB518"/>
    <w:rsid w:val="00875E25"/>
    <w:pPr>
      <w:spacing w:after="0" w:line="240" w:lineRule="auto"/>
      <w:ind w:left="360"/>
    </w:pPr>
    <w:rPr>
      <w:rFonts w:ascii="Times New Roman" w:eastAsia="Times New Roman" w:hAnsi="Times New Roman" w:cs="Times New Roman"/>
      <w:sz w:val="24"/>
      <w:szCs w:val="24"/>
    </w:rPr>
  </w:style>
  <w:style w:type="paragraph" w:customStyle="1" w:styleId="FB1D5A6B74C749DA851FDAD83504361818">
    <w:name w:val="FB1D5A6B74C749DA851FDAD83504361818"/>
    <w:rsid w:val="00875E25"/>
    <w:pPr>
      <w:spacing w:after="0" w:line="240" w:lineRule="auto"/>
      <w:ind w:left="360"/>
    </w:pPr>
    <w:rPr>
      <w:rFonts w:ascii="Times New Roman" w:eastAsia="Times New Roman" w:hAnsi="Times New Roman" w:cs="Times New Roman"/>
      <w:sz w:val="24"/>
      <w:szCs w:val="24"/>
    </w:rPr>
  </w:style>
  <w:style w:type="paragraph" w:customStyle="1" w:styleId="D430DEF3E69F4CC2826CAEE5E82C298018">
    <w:name w:val="D430DEF3E69F4CC2826CAEE5E82C298018"/>
    <w:rsid w:val="00875E25"/>
    <w:pPr>
      <w:spacing w:after="0" w:line="240" w:lineRule="auto"/>
      <w:ind w:left="360"/>
    </w:pPr>
    <w:rPr>
      <w:rFonts w:ascii="Times New Roman" w:eastAsia="Times New Roman" w:hAnsi="Times New Roman" w:cs="Times New Roman"/>
      <w:sz w:val="24"/>
      <w:szCs w:val="24"/>
    </w:rPr>
  </w:style>
  <w:style w:type="paragraph" w:customStyle="1" w:styleId="0246944A6FDE4891BE70239DFE16498918">
    <w:name w:val="0246944A6FDE4891BE70239DFE16498918"/>
    <w:rsid w:val="00875E25"/>
    <w:pPr>
      <w:spacing w:after="0" w:line="240" w:lineRule="auto"/>
      <w:ind w:left="360"/>
    </w:pPr>
    <w:rPr>
      <w:rFonts w:ascii="Times New Roman" w:eastAsia="Times New Roman" w:hAnsi="Times New Roman" w:cs="Times New Roman"/>
      <w:sz w:val="24"/>
      <w:szCs w:val="24"/>
    </w:rPr>
  </w:style>
  <w:style w:type="paragraph" w:customStyle="1" w:styleId="650394B4B5714B0583DA7C8507CEA70418">
    <w:name w:val="650394B4B5714B0583DA7C8507CEA70418"/>
    <w:rsid w:val="00875E25"/>
    <w:pPr>
      <w:spacing w:after="0" w:line="240" w:lineRule="auto"/>
      <w:ind w:left="360"/>
    </w:pPr>
    <w:rPr>
      <w:rFonts w:ascii="Times New Roman" w:eastAsia="Times New Roman" w:hAnsi="Times New Roman" w:cs="Times New Roman"/>
      <w:sz w:val="24"/>
      <w:szCs w:val="24"/>
    </w:rPr>
  </w:style>
  <w:style w:type="paragraph" w:customStyle="1" w:styleId="0E8D936E86A8409A9CA5AAEA0A2BECE818">
    <w:name w:val="0E8D936E86A8409A9CA5AAEA0A2BECE818"/>
    <w:rsid w:val="00875E25"/>
    <w:pPr>
      <w:spacing w:after="0" w:line="240" w:lineRule="auto"/>
      <w:ind w:left="360"/>
    </w:pPr>
    <w:rPr>
      <w:rFonts w:ascii="Times New Roman" w:eastAsia="Times New Roman" w:hAnsi="Times New Roman" w:cs="Times New Roman"/>
      <w:sz w:val="24"/>
      <w:szCs w:val="24"/>
    </w:rPr>
  </w:style>
  <w:style w:type="paragraph" w:customStyle="1" w:styleId="732E332095D241458633CDE105741AA118">
    <w:name w:val="732E332095D241458633CDE105741AA118"/>
    <w:rsid w:val="00875E25"/>
    <w:pPr>
      <w:spacing w:after="0" w:line="240" w:lineRule="auto"/>
      <w:ind w:left="360"/>
    </w:pPr>
    <w:rPr>
      <w:rFonts w:ascii="Times New Roman" w:eastAsia="Times New Roman" w:hAnsi="Times New Roman" w:cs="Times New Roman"/>
      <w:sz w:val="24"/>
      <w:szCs w:val="24"/>
    </w:rPr>
  </w:style>
  <w:style w:type="paragraph" w:customStyle="1" w:styleId="94E34E80DF784BC3AF616F8A3C374A7418">
    <w:name w:val="94E34E80DF784BC3AF616F8A3C374A7418"/>
    <w:rsid w:val="00875E25"/>
    <w:pPr>
      <w:spacing w:after="0" w:line="240" w:lineRule="auto"/>
      <w:ind w:left="360"/>
    </w:pPr>
    <w:rPr>
      <w:rFonts w:ascii="Times New Roman" w:eastAsia="Times New Roman" w:hAnsi="Times New Roman" w:cs="Times New Roman"/>
      <w:sz w:val="24"/>
      <w:szCs w:val="24"/>
    </w:rPr>
  </w:style>
  <w:style w:type="paragraph" w:customStyle="1" w:styleId="740ADEAF18C04BD4B23B8292051C346918">
    <w:name w:val="740ADEAF18C04BD4B23B8292051C346918"/>
    <w:rsid w:val="00875E25"/>
    <w:pPr>
      <w:spacing w:after="0" w:line="240" w:lineRule="auto"/>
      <w:ind w:left="360"/>
    </w:pPr>
    <w:rPr>
      <w:rFonts w:ascii="Times New Roman" w:eastAsia="Times New Roman" w:hAnsi="Times New Roman" w:cs="Times New Roman"/>
      <w:sz w:val="24"/>
      <w:szCs w:val="24"/>
    </w:rPr>
  </w:style>
  <w:style w:type="paragraph" w:customStyle="1" w:styleId="8C975E0072104139981233867B53140A18">
    <w:name w:val="8C975E0072104139981233867B53140A18"/>
    <w:rsid w:val="00875E25"/>
    <w:pPr>
      <w:spacing w:after="0" w:line="240" w:lineRule="auto"/>
      <w:ind w:left="360"/>
    </w:pPr>
    <w:rPr>
      <w:rFonts w:ascii="Times New Roman" w:eastAsia="Times New Roman" w:hAnsi="Times New Roman" w:cs="Times New Roman"/>
      <w:sz w:val="24"/>
      <w:szCs w:val="24"/>
    </w:rPr>
  </w:style>
  <w:style w:type="paragraph" w:customStyle="1" w:styleId="284308918F38472D95B659079C1076C518">
    <w:name w:val="284308918F38472D95B659079C1076C518"/>
    <w:rsid w:val="00875E25"/>
    <w:pPr>
      <w:spacing w:after="0" w:line="240" w:lineRule="auto"/>
      <w:ind w:left="360"/>
    </w:pPr>
    <w:rPr>
      <w:rFonts w:ascii="Times New Roman" w:eastAsia="Times New Roman" w:hAnsi="Times New Roman" w:cs="Times New Roman"/>
      <w:sz w:val="24"/>
      <w:szCs w:val="24"/>
    </w:rPr>
  </w:style>
  <w:style w:type="paragraph" w:customStyle="1" w:styleId="BE6A08602EE54B9A94C120243EA23A3718">
    <w:name w:val="BE6A08602EE54B9A94C120243EA23A3718"/>
    <w:rsid w:val="00875E25"/>
    <w:pPr>
      <w:spacing w:after="0" w:line="240" w:lineRule="auto"/>
      <w:ind w:left="360"/>
    </w:pPr>
    <w:rPr>
      <w:rFonts w:ascii="Times New Roman" w:eastAsia="Times New Roman" w:hAnsi="Times New Roman" w:cs="Times New Roman"/>
      <w:sz w:val="24"/>
      <w:szCs w:val="24"/>
    </w:rPr>
  </w:style>
  <w:style w:type="paragraph" w:customStyle="1" w:styleId="BDE6D55840E34099BC6B38A0B851B96018">
    <w:name w:val="BDE6D55840E34099BC6B38A0B851B96018"/>
    <w:rsid w:val="00875E25"/>
    <w:pPr>
      <w:spacing w:after="0" w:line="240" w:lineRule="auto"/>
      <w:ind w:left="360"/>
    </w:pPr>
    <w:rPr>
      <w:rFonts w:ascii="Times New Roman" w:eastAsia="Times New Roman" w:hAnsi="Times New Roman" w:cs="Times New Roman"/>
      <w:sz w:val="24"/>
      <w:szCs w:val="24"/>
    </w:rPr>
  </w:style>
  <w:style w:type="paragraph" w:customStyle="1" w:styleId="CB2B2E7EA69E47799E8AA6DB92039D6518">
    <w:name w:val="CB2B2E7EA69E47799E8AA6DB92039D6518"/>
    <w:rsid w:val="00875E25"/>
    <w:pPr>
      <w:spacing w:after="0" w:line="240" w:lineRule="auto"/>
      <w:ind w:left="360"/>
    </w:pPr>
    <w:rPr>
      <w:rFonts w:ascii="Times New Roman" w:eastAsia="Times New Roman" w:hAnsi="Times New Roman" w:cs="Times New Roman"/>
      <w:sz w:val="24"/>
      <w:szCs w:val="24"/>
    </w:rPr>
  </w:style>
  <w:style w:type="paragraph" w:customStyle="1" w:styleId="846C59D90F27480986B921C33C4AED3B18">
    <w:name w:val="846C59D90F27480986B921C33C4AED3B18"/>
    <w:rsid w:val="00875E25"/>
    <w:pPr>
      <w:spacing w:after="0" w:line="240" w:lineRule="auto"/>
      <w:ind w:left="360"/>
    </w:pPr>
    <w:rPr>
      <w:rFonts w:ascii="Times New Roman" w:eastAsia="Times New Roman" w:hAnsi="Times New Roman" w:cs="Times New Roman"/>
      <w:sz w:val="24"/>
      <w:szCs w:val="24"/>
    </w:rPr>
  </w:style>
  <w:style w:type="paragraph" w:customStyle="1" w:styleId="59D48A2F4F5F441F9B2C4481F0CCF13C18">
    <w:name w:val="59D48A2F4F5F441F9B2C4481F0CCF13C18"/>
    <w:rsid w:val="00875E25"/>
    <w:pPr>
      <w:spacing w:after="0" w:line="240" w:lineRule="auto"/>
      <w:ind w:left="360"/>
    </w:pPr>
    <w:rPr>
      <w:rFonts w:ascii="Times New Roman" w:eastAsia="Times New Roman" w:hAnsi="Times New Roman" w:cs="Times New Roman"/>
      <w:sz w:val="24"/>
      <w:szCs w:val="24"/>
    </w:rPr>
  </w:style>
  <w:style w:type="paragraph" w:customStyle="1" w:styleId="ACDA1714A782461BA6D5EFEA1E80619F18">
    <w:name w:val="ACDA1714A782461BA6D5EFEA1E80619F18"/>
    <w:rsid w:val="00875E25"/>
    <w:pPr>
      <w:spacing w:after="0" w:line="240" w:lineRule="auto"/>
      <w:ind w:left="360"/>
    </w:pPr>
    <w:rPr>
      <w:rFonts w:ascii="Times New Roman" w:eastAsia="Times New Roman" w:hAnsi="Times New Roman" w:cs="Times New Roman"/>
      <w:sz w:val="24"/>
      <w:szCs w:val="24"/>
    </w:rPr>
  </w:style>
  <w:style w:type="paragraph" w:customStyle="1" w:styleId="B58C940BD4F64D65850910C428BC4EA910">
    <w:name w:val="B58C940BD4F64D65850910C428BC4EA910"/>
    <w:rsid w:val="00875E25"/>
    <w:pPr>
      <w:spacing w:after="0" w:line="240" w:lineRule="auto"/>
      <w:ind w:left="360"/>
    </w:pPr>
    <w:rPr>
      <w:rFonts w:ascii="Times New Roman" w:eastAsia="Times New Roman" w:hAnsi="Times New Roman" w:cs="Times New Roman"/>
      <w:sz w:val="24"/>
      <w:szCs w:val="24"/>
    </w:rPr>
  </w:style>
  <w:style w:type="paragraph" w:customStyle="1" w:styleId="FA68F6A79C5643B0A5597C3B9E795CDA12">
    <w:name w:val="FA68F6A79C5643B0A5597C3B9E795CDA12"/>
    <w:rsid w:val="00875E25"/>
    <w:pPr>
      <w:spacing w:after="0" w:line="240" w:lineRule="auto"/>
      <w:ind w:left="360"/>
    </w:pPr>
    <w:rPr>
      <w:rFonts w:ascii="Times New Roman" w:eastAsia="Times New Roman" w:hAnsi="Times New Roman" w:cs="Times New Roman"/>
      <w:sz w:val="24"/>
      <w:szCs w:val="24"/>
    </w:rPr>
  </w:style>
  <w:style w:type="paragraph" w:customStyle="1" w:styleId="6D7C623019674C888D53F30A1684DE0218">
    <w:name w:val="6D7C623019674C888D53F30A1684DE0218"/>
    <w:rsid w:val="00875E25"/>
    <w:pPr>
      <w:spacing w:after="0" w:line="240" w:lineRule="auto"/>
      <w:ind w:left="360"/>
    </w:pPr>
    <w:rPr>
      <w:rFonts w:ascii="Times New Roman" w:eastAsia="Times New Roman" w:hAnsi="Times New Roman" w:cs="Times New Roman"/>
      <w:sz w:val="24"/>
      <w:szCs w:val="24"/>
    </w:rPr>
  </w:style>
  <w:style w:type="paragraph" w:customStyle="1" w:styleId="A09BFEB45BAA4E2993E2ED52CC847CE317">
    <w:name w:val="A09BFEB45BAA4E2993E2ED52CC847CE317"/>
    <w:rsid w:val="00875E25"/>
    <w:rPr>
      <w:rFonts w:eastAsiaTheme="minorHAnsi"/>
      <w:lang w:eastAsia="en-US"/>
    </w:rPr>
  </w:style>
  <w:style w:type="paragraph" w:customStyle="1" w:styleId="0D8F6CDB447D4218910B4B0DBB00FDA218">
    <w:name w:val="0D8F6CDB447D4218910B4B0DBB00FDA218"/>
    <w:rsid w:val="00875E25"/>
    <w:pPr>
      <w:spacing w:after="0" w:line="240" w:lineRule="auto"/>
      <w:ind w:left="360"/>
    </w:pPr>
    <w:rPr>
      <w:rFonts w:ascii="Times New Roman" w:eastAsia="Times New Roman" w:hAnsi="Times New Roman" w:cs="Times New Roman"/>
      <w:sz w:val="24"/>
      <w:szCs w:val="24"/>
    </w:rPr>
  </w:style>
  <w:style w:type="paragraph" w:customStyle="1" w:styleId="57290E2B3DD54CF883DDAB6534066D0118">
    <w:name w:val="57290E2B3DD54CF883DDAB6534066D0118"/>
    <w:rsid w:val="00875E25"/>
    <w:pPr>
      <w:spacing w:after="0" w:line="240" w:lineRule="auto"/>
      <w:ind w:left="360"/>
    </w:pPr>
    <w:rPr>
      <w:rFonts w:ascii="Times New Roman" w:eastAsia="Times New Roman" w:hAnsi="Times New Roman" w:cs="Times New Roman"/>
      <w:sz w:val="24"/>
      <w:szCs w:val="24"/>
    </w:rPr>
  </w:style>
  <w:style w:type="paragraph" w:customStyle="1" w:styleId="CE22F31B86AE46F4ADDF09BA79ED6E4718">
    <w:name w:val="CE22F31B86AE46F4ADDF09BA79ED6E4718"/>
    <w:rsid w:val="00875E25"/>
    <w:pPr>
      <w:spacing w:after="0" w:line="240" w:lineRule="auto"/>
      <w:ind w:left="360"/>
    </w:pPr>
    <w:rPr>
      <w:rFonts w:ascii="Times New Roman" w:eastAsia="Times New Roman" w:hAnsi="Times New Roman" w:cs="Times New Roman"/>
      <w:sz w:val="24"/>
      <w:szCs w:val="24"/>
    </w:rPr>
  </w:style>
  <w:style w:type="paragraph" w:customStyle="1" w:styleId="BAB86C766811446EB33694480F7AD9E418">
    <w:name w:val="BAB86C766811446EB33694480F7AD9E418"/>
    <w:rsid w:val="00875E25"/>
    <w:pPr>
      <w:spacing w:after="0" w:line="240" w:lineRule="auto"/>
      <w:ind w:left="360"/>
    </w:pPr>
    <w:rPr>
      <w:rFonts w:ascii="Times New Roman" w:eastAsia="Times New Roman" w:hAnsi="Times New Roman" w:cs="Times New Roman"/>
      <w:sz w:val="24"/>
      <w:szCs w:val="24"/>
    </w:rPr>
  </w:style>
  <w:style w:type="paragraph" w:customStyle="1" w:styleId="6D0104608BDD4841802FE6B2D91C91EA18">
    <w:name w:val="6D0104608BDD4841802FE6B2D91C91EA18"/>
    <w:rsid w:val="00875E25"/>
    <w:pPr>
      <w:spacing w:after="0" w:line="240" w:lineRule="auto"/>
      <w:ind w:left="360"/>
    </w:pPr>
    <w:rPr>
      <w:rFonts w:ascii="Times New Roman" w:eastAsia="Times New Roman" w:hAnsi="Times New Roman" w:cs="Times New Roman"/>
      <w:sz w:val="24"/>
      <w:szCs w:val="24"/>
    </w:rPr>
  </w:style>
  <w:style w:type="paragraph" w:customStyle="1" w:styleId="234299BA5A2F497398B1EC51BC76510B18">
    <w:name w:val="234299BA5A2F497398B1EC51BC76510B18"/>
    <w:rsid w:val="00875E25"/>
    <w:pPr>
      <w:spacing w:after="0" w:line="240" w:lineRule="auto"/>
      <w:ind w:left="360"/>
    </w:pPr>
    <w:rPr>
      <w:rFonts w:ascii="Times New Roman" w:eastAsia="Times New Roman" w:hAnsi="Times New Roman" w:cs="Times New Roman"/>
      <w:sz w:val="24"/>
      <w:szCs w:val="24"/>
    </w:rPr>
  </w:style>
  <w:style w:type="paragraph" w:customStyle="1" w:styleId="62BA9F5A8A5C4A6B82A2138A60DC542918">
    <w:name w:val="62BA9F5A8A5C4A6B82A2138A60DC542918"/>
    <w:rsid w:val="00875E25"/>
    <w:pPr>
      <w:spacing w:after="0" w:line="240" w:lineRule="auto"/>
      <w:ind w:left="360"/>
    </w:pPr>
    <w:rPr>
      <w:rFonts w:ascii="Times New Roman" w:eastAsia="Times New Roman" w:hAnsi="Times New Roman" w:cs="Times New Roman"/>
      <w:sz w:val="24"/>
      <w:szCs w:val="24"/>
    </w:rPr>
  </w:style>
  <w:style w:type="paragraph" w:customStyle="1" w:styleId="22F4712A3F524C0888A0DF79CFD78AED18">
    <w:name w:val="22F4712A3F524C0888A0DF79CFD78AED18"/>
    <w:rsid w:val="00875E25"/>
    <w:pPr>
      <w:spacing w:after="0" w:line="240" w:lineRule="auto"/>
      <w:ind w:left="360"/>
    </w:pPr>
    <w:rPr>
      <w:rFonts w:ascii="Times New Roman" w:eastAsia="Times New Roman" w:hAnsi="Times New Roman" w:cs="Times New Roman"/>
      <w:sz w:val="24"/>
      <w:szCs w:val="24"/>
    </w:rPr>
  </w:style>
  <w:style w:type="paragraph" w:customStyle="1" w:styleId="6E31D9EBA39F496AB1F2C5FF972CE55218">
    <w:name w:val="6E31D9EBA39F496AB1F2C5FF972CE55218"/>
    <w:rsid w:val="00875E25"/>
    <w:pPr>
      <w:spacing w:after="0" w:line="240" w:lineRule="auto"/>
      <w:ind w:left="360"/>
    </w:pPr>
    <w:rPr>
      <w:rFonts w:ascii="Times New Roman" w:eastAsia="Times New Roman" w:hAnsi="Times New Roman" w:cs="Times New Roman"/>
      <w:sz w:val="24"/>
      <w:szCs w:val="24"/>
    </w:rPr>
  </w:style>
  <w:style w:type="paragraph" w:customStyle="1" w:styleId="EAE0AE93FBD94C07B02BFD23E51BF83E18">
    <w:name w:val="EAE0AE93FBD94C07B02BFD23E51BF83E18"/>
    <w:rsid w:val="00875E25"/>
    <w:pPr>
      <w:spacing w:after="0" w:line="240" w:lineRule="auto"/>
      <w:ind w:left="360"/>
    </w:pPr>
    <w:rPr>
      <w:rFonts w:ascii="Times New Roman" w:eastAsia="Times New Roman" w:hAnsi="Times New Roman" w:cs="Times New Roman"/>
      <w:sz w:val="24"/>
      <w:szCs w:val="24"/>
    </w:rPr>
  </w:style>
  <w:style w:type="paragraph" w:customStyle="1" w:styleId="DDCAEB1DA6DA4C6A9E297C64C7C5C23F16">
    <w:name w:val="DDCAEB1DA6DA4C6A9E297C64C7C5C23F16"/>
    <w:rsid w:val="00875E25"/>
    <w:rPr>
      <w:rFonts w:eastAsiaTheme="minorHAnsi"/>
      <w:lang w:eastAsia="en-US"/>
    </w:rPr>
  </w:style>
  <w:style w:type="paragraph" w:customStyle="1" w:styleId="E4B0F0B043C84C00BCFF9C9BD1B27BD016">
    <w:name w:val="E4B0F0B043C84C00BCFF9C9BD1B27BD016"/>
    <w:rsid w:val="00875E25"/>
    <w:rPr>
      <w:rFonts w:eastAsiaTheme="minorHAnsi"/>
      <w:lang w:eastAsia="en-US"/>
    </w:rPr>
  </w:style>
  <w:style w:type="paragraph" w:customStyle="1" w:styleId="A5F3477829FA4CDB8C849C9C386DC09116">
    <w:name w:val="A5F3477829FA4CDB8C849C9C386DC09116"/>
    <w:rsid w:val="00875E25"/>
    <w:rPr>
      <w:rFonts w:eastAsiaTheme="minorHAnsi"/>
      <w:lang w:eastAsia="en-US"/>
    </w:rPr>
  </w:style>
  <w:style w:type="paragraph" w:customStyle="1" w:styleId="02DA7D966A0B442CA6381498A8258C5E16">
    <w:name w:val="02DA7D966A0B442CA6381498A8258C5E16"/>
    <w:rsid w:val="00875E25"/>
    <w:rPr>
      <w:rFonts w:eastAsiaTheme="minorHAnsi"/>
      <w:lang w:eastAsia="en-US"/>
    </w:rPr>
  </w:style>
  <w:style w:type="paragraph" w:customStyle="1" w:styleId="EBCDF1878E314D68932D929EADBE4C5616">
    <w:name w:val="EBCDF1878E314D68932D929EADBE4C5616"/>
    <w:rsid w:val="00875E25"/>
    <w:rPr>
      <w:rFonts w:eastAsiaTheme="minorHAnsi"/>
      <w:lang w:eastAsia="en-US"/>
    </w:rPr>
  </w:style>
  <w:style w:type="paragraph" w:customStyle="1" w:styleId="8D0A29EBF1064E38BD8D1E676FCACAA816">
    <w:name w:val="8D0A29EBF1064E38BD8D1E676FCACAA816"/>
    <w:rsid w:val="00875E25"/>
    <w:rPr>
      <w:rFonts w:eastAsiaTheme="minorHAnsi"/>
      <w:lang w:eastAsia="en-US"/>
    </w:rPr>
  </w:style>
  <w:style w:type="paragraph" w:customStyle="1" w:styleId="6A487AC54FAD46E2AA502DE4C424EA5D16">
    <w:name w:val="6A487AC54FAD46E2AA502DE4C424EA5D16"/>
    <w:rsid w:val="00875E25"/>
    <w:rPr>
      <w:rFonts w:eastAsiaTheme="minorHAnsi"/>
      <w:lang w:eastAsia="en-US"/>
    </w:rPr>
  </w:style>
  <w:style w:type="paragraph" w:customStyle="1" w:styleId="79E98FC118854DC980EE91B726D7EF1F16">
    <w:name w:val="79E98FC118854DC980EE91B726D7EF1F16"/>
    <w:rsid w:val="00875E25"/>
    <w:rPr>
      <w:rFonts w:eastAsiaTheme="minorHAnsi"/>
      <w:lang w:eastAsia="en-US"/>
    </w:rPr>
  </w:style>
  <w:style w:type="paragraph" w:customStyle="1" w:styleId="00E928CDB68B48AFB7A7647BA90AB29716">
    <w:name w:val="00E928CDB68B48AFB7A7647BA90AB29716"/>
    <w:rsid w:val="00875E25"/>
    <w:rPr>
      <w:rFonts w:eastAsiaTheme="minorHAnsi"/>
      <w:lang w:eastAsia="en-US"/>
    </w:rPr>
  </w:style>
  <w:style w:type="paragraph" w:customStyle="1" w:styleId="DBC14060B3964B2884D9D5FBD8B5A58716">
    <w:name w:val="DBC14060B3964B2884D9D5FBD8B5A58716"/>
    <w:rsid w:val="00875E25"/>
    <w:rPr>
      <w:rFonts w:eastAsiaTheme="minorHAnsi"/>
      <w:lang w:eastAsia="en-US"/>
    </w:rPr>
  </w:style>
  <w:style w:type="paragraph" w:customStyle="1" w:styleId="CFCF8B90CBCA418E92B2E7E48F0F9DC215">
    <w:name w:val="CFCF8B90CBCA418E92B2E7E48F0F9DC215"/>
    <w:rsid w:val="00875E25"/>
    <w:rPr>
      <w:rFonts w:eastAsiaTheme="minorHAnsi"/>
      <w:lang w:eastAsia="en-US"/>
    </w:rPr>
  </w:style>
  <w:style w:type="paragraph" w:customStyle="1" w:styleId="777EC0C9CEEB4CA88EB0CE036B5CFE4216">
    <w:name w:val="777EC0C9CEEB4CA88EB0CE036B5CFE4216"/>
    <w:rsid w:val="00875E25"/>
    <w:rPr>
      <w:rFonts w:eastAsiaTheme="minorHAnsi"/>
      <w:lang w:eastAsia="en-US"/>
    </w:rPr>
  </w:style>
  <w:style w:type="paragraph" w:customStyle="1" w:styleId="1AB62DE3D21F44DA9441664D2F30C6DD16">
    <w:name w:val="1AB62DE3D21F44DA9441664D2F30C6DD16"/>
    <w:rsid w:val="00875E25"/>
    <w:rPr>
      <w:rFonts w:eastAsiaTheme="minorHAnsi"/>
      <w:lang w:eastAsia="en-US"/>
    </w:rPr>
  </w:style>
  <w:style w:type="paragraph" w:customStyle="1" w:styleId="DC0EB41F6A014C5B8E6EF09EFDDFE70418">
    <w:name w:val="DC0EB41F6A014C5B8E6EF09EFDDFE70418"/>
    <w:rsid w:val="00875E25"/>
    <w:rPr>
      <w:rFonts w:eastAsiaTheme="minorHAnsi"/>
      <w:lang w:eastAsia="en-US"/>
    </w:rPr>
  </w:style>
  <w:style w:type="paragraph" w:customStyle="1" w:styleId="DE175E019FD64BC0BF55B67DFFA1BFC918">
    <w:name w:val="DE175E019FD64BC0BF55B67DFFA1BFC918"/>
    <w:rsid w:val="00875E25"/>
    <w:rPr>
      <w:rFonts w:eastAsiaTheme="minorHAnsi"/>
      <w:lang w:eastAsia="en-US"/>
    </w:rPr>
  </w:style>
  <w:style w:type="paragraph" w:customStyle="1" w:styleId="0198C43E943F4D57B24590206E5B10E918">
    <w:name w:val="0198C43E943F4D57B24590206E5B10E918"/>
    <w:rsid w:val="00875E25"/>
    <w:rPr>
      <w:rFonts w:eastAsiaTheme="minorHAnsi"/>
      <w:lang w:eastAsia="en-US"/>
    </w:rPr>
  </w:style>
  <w:style w:type="paragraph" w:customStyle="1" w:styleId="674AFA5FB0F14886860370B111D5A79118">
    <w:name w:val="674AFA5FB0F14886860370B111D5A79118"/>
    <w:rsid w:val="00875E25"/>
    <w:rPr>
      <w:rFonts w:eastAsiaTheme="minorHAnsi"/>
      <w:lang w:eastAsia="en-US"/>
    </w:rPr>
  </w:style>
  <w:style w:type="paragraph" w:customStyle="1" w:styleId="77BAE1F9DFD74EF49547156928B9627918">
    <w:name w:val="77BAE1F9DFD74EF49547156928B9627918"/>
    <w:rsid w:val="00875E25"/>
    <w:rPr>
      <w:rFonts w:eastAsiaTheme="minorHAnsi"/>
      <w:lang w:eastAsia="en-US"/>
    </w:rPr>
  </w:style>
  <w:style w:type="paragraph" w:customStyle="1" w:styleId="DA5953C5C3A7488395EA58BC868690206">
    <w:name w:val="DA5953C5C3A7488395EA58BC868690206"/>
    <w:rsid w:val="00875E25"/>
    <w:pPr>
      <w:spacing w:after="0" w:line="240" w:lineRule="auto"/>
      <w:ind w:left="360"/>
    </w:pPr>
    <w:rPr>
      <w:rFonts w:ascii="Times New Roman" w:eastAsia="Times New Roman" w:hAnsi="Times New Roman" w:cs="Times New Roman"/>
      <w:sz w:val="24"/>
      <w:szCs w:val="24"/>
    </w:rPr>
  </w:style>
  <w:style w:type="paragraph" w:customStyle="1" w:styleId="0D551179C4E846B88CE665FD04822A8118">
    <w:name w:val="0D551179C4E846B88CE665FD04822A8118"/>
    <w:rsid w:val="00875E25"/>
    <w:pPr>
      <w:spacing w:after="0" w:line="240" w:lineRule="auto"/>
      <w:ind w:left="360"/>
    </w:pPr>
    <w:rPr>
      <w:rFonts w:ascii="Times New Roman" w:eastAsia="Times New Roman" w:hAnsi="Times New Roman" w:cs="Times New Roman"/>
      <w:sz w:val="24"/>
      <w:szCs w:val="24"/>
    </w:rPr>
  </w:style>
  <w:style w:type="paragraph" w:customStyle="1" w:styleId="F7FAA4B05463429C923F1D52D10D3F326">
    <w:name w:val="F7FAA4B05463429C923F1D52D10D3F326"/>
    <w:rsid w:val="00875E25"/>
    <w:pPr>
      <w:spacing w:after="0" w:line="240" w:lineRule="auto"/>
      <w:ind w:left="360"/>
    </w:pPr>
    <w:rPr>
      <w:rFonts w:ascii="Times New Roman" w:eastAsia="Times New Roman" w:hAnsi="Times New Roman" w:cs="Times New Roman"/>
      <w:sz w:val="24"/>
      <w:szCs w:val="24"/>
    </w:rPr>
  </w:style>
  <w:style w:type="paragraph" w:customStyle="1" w:styleId="8F0D1DB116CD48248D3F7B3DDFE2CE686">
    <w:name w:val="8F0D1DB116CD48248D3F7B3DDFE2CE686"/>
    <w:rsid w:val="00875E25"/>
    <w:pPr>
      <w:spacing w:after="0" w:line="240" w:lineRule="auto"/>
      <w:ind w:left="360"/>
    </w:pPr>
    <w:rPr>
      <w:rFonts w:ascii="Times New Roman" w:eastAsia="Times New Roman" w:hAnsi="Times New Roman" w:cs="Times New Roman"/>
      <w:sz w:val="24"/>
      <w:szCs w:val="24"/>
    </w:rPr>
  </w:style>
  <w:style w:type="paragraph" w:customStyle="1" w:styleId="E2A10C5EC34648DDBC16E35C32F4A5184">
    <w:name w:val="E2A10C5EC34648DDBC16E35C32F4A5184"/>
    <w:rsid w:val="00875E25"/>
    <w:pPr>
      <w:spacing w:after="0" w:line="240" w:lineRule="auto"/>
      <w:ind w:left="360"/>
    </w:pPr>
    <w:rPr>
      <w:rFonts w:ascii="Times New Roman" w:eastAsia="Times New Roman" w:hAnsi="Times New Roman" w:cs="Times New Roman"/>
      <w:sz w:val="24"/>
      <w:szCs w:val="24"/>
    </w:rPr>
  </w:style>
  <w:style w:type="paragraph" w:customStyle="1" w:styleId="71C36D836C244237AE186E81922A8F884">
    <w:name w:val="71C36D836C244237AE186E81922A8F884"/>
    <w:rsid w:val="00875E25"/>
    <w:pPr>
      <w:spacing w:after="0" w:line="240" w:lineRule="auto"/>
      <w:ind w:left="360"/>
    </w:pPr>
    <w:rPr>
      <w:rFonts w:ascii="Times New Roman" w:eastAsia="Times New Roman" w:hAnsi="Times New Roman" w:cs="Times New Roman"/>
      <w:sz w:val="24"/>
      <w:szCs w:val="24"/>
    </w:rPr>
  </w:style>
  <w:style w:type="paragraph" w:customStyle="1" w:styleId="6C265D9A81CA458AA951E7D0E15EDEBA4">
    <w:name w:val="6C265D9A81CA458AA951E7D0E15EDEBA4"/>
    <w:rsid w:val="00875E25"/>
    <w:pPr>
      <w:spacing w:after="0" w:line="240" w:lineRule="auto"/>
      <w:ind w:left="360"/>
    </w:pPr>
    <w:rPr>
      <w:rFonts w:ascii="Times New Roman" w:eastAsia="Times New Roman" w:hAnsi="Times New Roman" w:cs="Times New Roman"/>
      <w:sz w:val="24"/>
      <w:szCs w:val="24"/>
    </w:rPr>
  </w:style>
  <w:style w:type="paragraph" w:customStyle="1" w:styleId="23CC98FB7C314C6F95EC0EAA1C528AE06">
    <w:name w:val="23CC98FB7C314C6F95EC0EAA1C528AE06"/>
    <w:rsid w:val="00875E25"/>
    <w:pPr>
      <w:spacing w:after="0" w:line="240" w:lineRule="auto"/>
      <w:ind w:left="360"/>
    </w:pPr>
    <w:rPr>
      <w:rFonts w:ascii="Times New Roman" w:eastAsia="Times New Roman" w:hAnsi="Times New Roman" w:cs="Times New Roman"/>
      <w:sz w:val="24"/>
      <w:szCs w:val="24"/>
    </w:rPr>
  </w:style>
  <w:style w:type="paragraph" w:customStyle="1" w:styleId="6A38BF7BEE8C4AC8BA1A104DDD772A586">
    <w:name w:val="6A38BF7BEE8C4AC8BA1A104DDD772A586"/>
    <w:rsid w:val="00875E25"/>
    <w:pPr>
      <w:spacing w:after="0" w:line="240" w:lineRule="auto"/>
      <w:ind w:left="360"/>
    </w:pPr>
    <w:rPr>
      <w:rFonts w:ascii="Times New Roman" w:eastAsia="Times New Roman" w:hAnsi="Times New Roman" w:cs="Times New Roman"/>
      <w:sz w:val="24"/>
      <w:szCs w:val="24"/>
    </w:rPr>
  </w:style>
  <w:style w:type="paragraph" w:customStyle="1" w:styleId="5AF9045A13BD42EA8695DF151C998A6F6">
    <w:name w:val="5AF9045A13BD42EA8695DF151C998A6F6"/>
    <w:rsid w:val="00875E25"/>
    <w:pPr>
      <w:spacing w:after="0" w:line="240" w:lineRule="auto"/>
      <w:ind w:left="360"/>
    </w:pPr>
    <w:rPr>
      <w:rFonts w:ascii="Times New Roman" w:eastAsia="Times New Roman" w:hAnsi="Times New Roman" w:cs="Times New Roman"/>
      <w:sz w:val="24"/>
      <w:szCs w:val="24"/>
    </w:rPr>
  </w:style>
  <w:style w:type="paragraph" w:customStyle="1" w:styleId="7BE3C7A815D54DCA8680E183372FA6A518">
    <w:name w:val="7BE3C7A815D54DCA8680E183372FA6A518"/>
    <w:rsid w:val="00875E25"/>
    <w:pPr>
      <w:spacing w:after="0" w:line="240" w:lineRule="auto"/>
      <w:ind w:left="360"/>
    </w:pPr>
    <w:rPr>
      <w:rFonts w:ascii="Times New Roman" w:eastAsia="Times New Roman" w:hAnsi="Times New Roman" w:cs="Times New Roman"/>
      <w:sz w:val="24"/>
      <w:szCs w:val="24"/>
    </w:rPr>
  </w:style>
  <w:style w:type="paragraph" w:customStyle="1" w:styleId="34C56E6CE27F4E29B986ED45613482E518">
    <w:name w:val="34C56E6CE27F4E29B986ED45613482E518"/>
    <w:rsid w:val="00875E25"/>
    <w:pPr>
      <w:spacing w:after="0" w:line="240" w:lineRule="auto"/>
      <w:ind w:left="360"/>
    </w:pPr>
    <w:rPr>
      <w:rFonts w:ascii="Times New Roman" w:eastAsia="Times New Roman" w:hAnsi="Times New Roman" w:cs="Times New Roman"/>
      <w:sz w:val="24"/>
      <w:szCs w:val="24"/>
    </w:rPr>
  </w:style>
  <w:style w:type="paragraph" w:customStyle="1" w:styleId="B103CD239E044ADBB44E4FA01CD4348218">
    <w:name w:val="B103CD239E044ADBB44E4FA01CD4348218"/>
    <w:rsid w:val="00875E25"/>
    <w:pPr>
      <w:spacing w:after="0" w:line="240" w:lineRule="auto"/>
      <w:ind w:left="360"/>
    </w:pPr>
    <w:rPr>
      <w:rFonts w:ascii="Times New Roman" w:eastAsia="Times New Roman" w:hAnsi="Times New Roman" w:cs="Times New Roman"/>
      <w:sz w:val="24"/>
      <w:szCs w:val="24"/>
    </w:rPr>
  </w:style>
  <w:style w:type="paragraph" w:customStyle="1" w:styleId="3152B5ED090B4DF1929A045AE065466A18">
    <w:name w:val="3152B5ED090B4DF1929A045AE065466A18"/>
    <w:rsid w:val="00875E25"/>
    <w:pPr>
      <w:spacing w:after="0" w:line="240" w:lineRule="auto"/>
      <w:ind w:left="360"/>
    </w:pPr>
    <w:rPr>
      <w:rFonts w:ascii="Times New Roman" w:eastAsia="Times New Roman" w:hAnsi="Times New Roman" w:cs="Times New Roman"/>
      <w:sz w:val="24"/>
      <w:szCs w:val="24"/>
    </w:rPr>
  </w:style>
  <w:style w:type="paragraph" w:customStyle="1" w:styleId="A2B8913544BC4EF586929D04BCC1CB1318">
    <w:name w:val="A2B8913544BC4EF586929D04BCC1CB1318"/>
    <w:rsid w:val="00875E25"/>
    <w:pPr>
      <w:spacing w:after="0" w:line="240" w:lineRule="auto"/>
      <w:ind w:left="360"/>
    </w:pPr>
    <w:rPr>
      <w:rFonts w:ascii="Times New Roman" w:eastAsia="Times New Roman" w:hAnsi="Times New Roman" w:cs="Times New Roman"/>
      <w:sz w:val="24"/>
      <w:szCs w:val="24"/>
    </w:rPr>
  </w:style>
  <w:style w:type="paragraph" w:customStyle="1" w:styleId="EC33CED044B44455AC31DCEB7FD7870520">
    <w:name w:val="EC33CED044B44455AC31DCEB7FD7870520"/>
    <w:rsid w:val="00875E25"/>
    <w:rPr>
      <w:rFonts w:eastAsiaTheme="minorHAnsi"/>
      <w:lang w:eastAsia="en-US"/>
    </w:rPr>
  </w:style>
  <w:style w:type="paragraph" w:customStyle="1" w:styleId="B9DD6FED1BA94F3493A77D770910718020">
    <w:name w:val="B9DD6FED1BA94F3493A77D770910718020"/>
    <w:rsid w:val="00875E25"/>
    <w:rPr>
      <w:rFonts w:eastAsiaTheme="minorHAnsi"/>
      <w:lang w:eastAsia="en-US"/>
    </w:rPr>
  </w:style>
  <w:style w:type="paragraph" w:customStyle="1" w:styleId="4AC2604DA23D4F7CB64B52D02AC60E5820">
    <w:name w:val="4AC2604DA23D4F7CB64B52D02AC60E5820"/>
    <w:rsid w:val="00875E25"/>
    <w:rPr>
      <w:rFonts w:eastAsiaTheme="minorHAnsi"/>
      <w:lang w:eastAsia="en-US"/>
    </w:rPr>
  </w:style>
  <w:style w:type="paragraph" w:customStyle="1" w:styleId="34452DBDAC4146A783C0D4D292E065E320">
    <w:name w:val="34452DBDAC4146A783C0D4D292E065E320"/>
    <w:rsid w:val="00875E25"/>
    <w:rPr>
      <w:rFonts w:eastAsiaTheme="minorHAnsi"/>
      <w:lang w:eastAsia="en-US"/>
    </w:rPr>
  </w:style>
  <w:style w:type="paragraph" w:customStyle="1" w:styleId="7B893F0AE3AA4808957601635A2E763C20">
    <w:name w:val="7B893F0AE3AA4808957601635A2E763C20"/>
    <w:rsid w:val="00875E25"/>
    <w:rPr>
      <w:rFonts w:eastAsiaTheme="minorHAnsi"/>
      <w:lang w:eastAsia="en-US"/>
    </w:rPr>
  </w:style>
  <w:style w:type="paragraph" w:customStyle="1" w:styleId="CC2CFC54226A4BB5A804082725B40F4F20">
    <w:name w:val="CC2CFC54226A4BB5A804082725B40F4F20"/>
    <w:rsid w:val="00875E25"/>
    <w:rPr>
      <w:rFonts w:eastAsiaTheme="minorHAnsi"/>
      <w:lang w:eastAsia="en-US"/>
    </w:rPr>
  </w:style>
  <w:style w:type="paragraph" w:customStyle="1" w:styleId="2CA0C43E632E4FFEA30BDD1DA698768720">
    <w:name w:val="2CA0C43E632E4FFEA30BDD1DA698768720"/>
    <w:rsid w:val="00875E25"/>
    <w:rPr>
      <w:rFonts w:eastAsiaTheme="minorHAnsi"/>
      <w:lang w:eastAsia="en-US"/>
    </w:rPr>
  </w:style>
  <w:style w:type="paragraph" w:customStyle="1" w:styleId="659DDD97653140F79CD9CD476FF4563920">
    <w:name w:val="659DDD97653140F79CD9CD476FF4563920"/>
    <w:rsid w:val="00875E25"/>
    <w:rPr>
      <w:rFonts w:eastAsiaTheme="minorHAnsi"/>
      <w:lang w:eastAsia="en-US"/>
    </w:rPr>
  </w:style>
  <w:style w:type="paragraph" w:customStyle="1" w:styleId="3AAE09D3C11C442AB734A3B18B96E5E220">
    <w:name w:val="3AAE09D3C11C442AB734A3B18B96E5E220"/>
    <w:rsid w:val="00875E25"/>
    <w:rPr>
      <w:rFonts w:eastAsiaTheme="minorHAnsi"/>
      <w:lang w:eastAsia="en-US"/>
    </w:rPr>
  </w:style>
  <w:style w:type="paragraph" w:customStyle="1" w:styleId="F1BA72C94E35419A8AAC69C818146F2320">
    <w:name w:val="F1BA72C94E35419A8AAC69C818146F2320"/>
    <w:rsid w:val="00875E25"/>
    <w:rPr>
      <w:rFonts w:eastAsiaTheme="minorHAnsi"/>
      <w:lang w:eastAsia="en-US"/>
    </w:rPr>
  </w:style>
  <w:style w:type="paragraph" w:customStyle="1" w:styleId="1A90D39A874648E193542809FEC92F7520">
    <w:name w:val="1A90D39A874648E193542809FEC92F7520"/>
    <w:rsid w:val="00875E25"/>
    <w:pPr>
      <w:spacing w:after="0" w:line="240" w:lineRule="auto"/>
      <w:ind w:left="360"/>
    </w:pPr>
    <w:rPr>
      <w:rFonts w:ascii="Times New Roman" w:eastAsia="Times New Roman" w:hAnsi="Times New Roman" w:cs="Times New Roman"/>
      <w:sz w:val="24"/>
      <w:szCs w:val="24"/>
    </w:rPr>
  </w:style>
  <w:style w:type="paragraph" w:customStyle="1" w:styleId="E12948D424AF49CB9E9457B823D328E820">
    <w:name w:val="E12948D424AF49CB9E9457B823D328E820"/>
    <w:rsid w:val="00875E25"/>
    <w:pPr>
      <w:spacing w:after="0" w:line="240" w:lineRule="auto"/>
      <w:ind w:left="360"/>
    </w:pPr>
    <w:rPr>
      <w:rFonts w:ascii="Times New Roman" w:eastAsia="Times New Roman" w:hAnsi="Times New Roman" w:cs="Times New Roman"/>
      <w:sz w:val="24"/>
      <w:szCs w:val="24"/>
    </w:rPr>
  </w:style>
  <w:style w:type="paragraph" w:customStyle="1" w:styleId="E8AB029383AD41E983A7269BB1866A9420">
    <w:name w:val="E8AB029383AD41E983A7269BB1866A9420"/>
    <w:rsid w:val="00875E25"/>
    <w:pPr>
      <w:spacing w:after="0" w:line="240" w:lineRule="auto"/>
      <w:ind w:left="360"/>
    </w:pPr>
    <w:rPr>
      <w:rFonts w:ascii="Times New Roman" w:eastAsia="Times New Roman" w:hAnsi="Times New Roman" w:cs="Times New Roman"/>
      <w:sz w:val="24"/>
      <w:szCs w:val="24"/>
    </w:rPr>
  </w:style>
  <w:style w:type="paragraph" w:customStyle="1" w:styleId="94C620557EB44FB6AEC26126145E824D20">
    <w:name w:val="94C620557EB44FB6AEC26126145E824D20"/>
    <w:rsid w:val="00875E25"/>
    <w:pPr>
      <w:spacing w:after="0" w:line="240" w:lineRule="auto"/>
      <w:ind w:left="360"/>
    </w:pPr>
    <w:rPr>
      <w:rFonts w:ascii="Times New Roman" w:eastAsia="Times New Roman" w:hAnsi="Times New Roman" w:cs="Times New Roman"/>
      <w:sz w:val="24"/>
      <w:szCs w:val="24"/>
    </w:rPr>
  </w:style>
  <w:style w:type="paragraph" w:customStyle="1" w:styleId="5F4991EFE40E4464AC214FA440EA9BA919">
    <w:name w:val="5F4991EFE40E4464AC214FA440EA9BA919"/>
    <w:rsid w:val="00875E25"/>
    <w:pPr>
      <w:spacing w:after="0" w:line="240" w:lineRule="auto"/>
      <w:ind w:left="360"/>
    </w:pPr>
    <w:rPr>
      <w:rFonts w:ascii="Times New Roman" w:eastAsia="Times New Roman" w:hAnsi="Times New Roman" w:cs="Times New Roman"/>
      <w:sz w:val="24"/>
      <w:szCs w:val="24"/>
    </w:rPr>
  </w:style>
  <w:style w:type="paragraph" w:customStyle="1" w:styleId="43B96D604C8F482DBD8C6870AB9DD67219">
    <w:name w:val="43B96D604C8F482DBD8C6870AB9DD67219"/>
    <w:rsid w:val="00875E25"/>
    <w:pPr>
      <w:spacing w:after="0" w:line="240" w:lineRule="auto"/>
      <w:ind w:left="360"/>
    </w:pPr>
    <w:rPr>
      <w:rFonts w:ascii="Times New Roman" w:eastAsia="Times New Roman" w:hAnsi="Times New Roman" w:cs="Times New Roman"/>
      <w:sz w:val="24"/>
      <w:szCs w:val="24"/>
    </w:rPr>
  </w:style>
  <w:style w:type="paragraph" w:customStyle="1" w:styleId="21808BA35761455A830EA3AF52DB183D19">
    <w:name w:val="21808BA35761455A830EA3AF52DB183D19"/>
    <w:rsid w:val="00875E25"/>
    <w:pPr>
      <w:spacing w:after="0" w:line="240" w:lineRule="auto"/>
      <w:ind w:left="360"/>
    </w:pPr>
    <w:rPr>
      <w:rFonts w:ascii="Times New Roman" w:eastAsia="Times New Roman" w:hAnsi="Times New Roman" w:cs="Times New Roman"/>
      <w:sz w:val="24"/>
      <w:szCs w:val="24"/>
    </w:rPr>
  </w:style>
  <w:style w:type="paragraph" w:customStyle="1" w:styleId="64468C1E0DA64655A40D9994540DC62714">
    <w:name w:val="64468C1E0DA64655A40D9994540DC62714"/>
    <w:rsid w:val="00875E25"/>
    <w:rPr>
      <w:rFonts w:eastAsiaTheme="minorHAnsi"/>
      <w:lang w:eastAsia="en-US"/>
    </w:rPr>
  </w:style>
  <w:style w:type="paragraph" w:customStyle="1" w:styleId="8EB35DB06AD04DE0BCF30EBE1D0F74C514">
    <w:name w:val="8EB35DB06AD04DE0BCF30EBE1D0F74C514"/>
    <w:rsid w:val="00875E25"/>
    <w:rPr>
      <w:rFonts w:eastAsiaTheme="minorHAnsi"/>
      <w:lang w:eastAsia="en-US"/>
    </w:rPr>
  </w:style>
  <w:style w:type="paragraph" w:customStyle="1" w:styleId="EAB7C9CCBE2B43C3954077C54E92472019">
    <w:name w:val="EAB7C9CCBE2B43C3954077C54E92472019"/>
    <w:rsid w:val="00875E25"/>
    <w:pPr>
      <w:spacing w:after="0" w:line="240" w:lineRule="auto"/>
      <w:ind w:left="360"/>
    </w:pPr>
    <w:rPr>
      <w:rFonts w:ascii="Times New Roman" w:eastAsia="Times New Roman" w:hAnsi="Times New Roman" w:cs="Times New Roman"/>
      <w:sz w:val="24"/>
      <w:szCs w:val="24"/>
    </w:rPr>
  </w:style>
  <w:style w:type="paragraph" w:customStyle="1" w:styleId="AC082253984D43C88066946769528F9619">
    <w:name w:val="AC082253984D43C88066946769528F9619"/>
    <w:rsid w:val="00875E25"/>
    <w:rPr>
      <w:rFonts w:eastAsiaTheme="minorHAnsi"/>
      <w:lang w:eastAsia="en-US"/>
    </w:rPr>
  </w:style>
  <w:style w:type="paragraph" w:customStyle="1" w:styleId="89D4CB119853404CA0998D9FB68BFBB519">
    <w:name w:val="89D4CB119853404CA0998D9FB68BFBB519"/>
    <w:rsid w:val="00875E25"/>
    <w:pPr>
      <w:spacing w:after="0" w:line="240" w:lineRule="auto"/>
      <w:ind w:left="360"/>
    </w:pPr>
    <w:rPr>
      <w:rFonts w:ascii="Times New Roman" w:eastAsia="Times New Roman" w:hAnsi="Times New Roman" w:cs="Times New Roman"/>
      <w:sz w:val="24"/>
      <w:szCs w:val="24"/>
    </w:rPr>
  </w:style>
  <w:style w:type="paragraph" w:customStyle="1" w:styleId="FB1D5A6B74C749DA851FDAD83504361819">
    <w:name w:val="FB1D5A6B74C749DA851FDAD83504361819"/>
    <w:rsid w:val="00875E25"/>
    <w:pPr>
      <w:spacing w:after="0" w:line="240" w:lineRule="auto"/>
      <w:ind w:left="360"/>
    </w:pPr>
    <w:rPr>
      <w:rFonts w:ascii="Times New Roman" w:eastAsia="Times New Roman" w:hAnsi="Times New Roman" w:cs="Times New Roman"/>
      <w:sz w:val="24"/>
      <w:szCs w:val="24"/>
    </w:rPr>
  </w:style>
  <w:style w:type="paragraph" w:customStyle="1" w:styleId="D430DEF3E69F4CC2826CAEE5E82C298019">
    <w:name w:val="D430DEF3E69F4CC2826CAEE5E82C298019"/>
    <w:rsid w:val="00875E25"/>
    <w:pPr>
      <w:spacing w:after="0" w:line="240" w:lineRule="auto"/>
      <w:ind w:left="360"/>
    </w:pPr>
    <w:rPr>
      <w:rFonts w:ascii="Times New Roman" w:eastAsia="Times New Roman" w:hAnsi="Times New Roman" w:cs="Times New Roman"/>
      <w:sz w:val="24"/>
      <w:szCs w:val="24"/>
    </w:rPr>
  </w:style>
  <w:style w:type="paragraph" w:customStyle="1" w:styleId="0246944A6FDE4891BE70239DFE16498919">
    <w:name w:val="0246944A6FDE4891BE70239DFE16498919"/>
    <w:rsid w:val="00875E25"/>
    <w:pPr>
      <w:spacing w:after="0" w:line="240" w:lineRule="auto"/>
      <w:ind w:left="360"/>
    </w:pPr>
    <w:rPr>
      <w:rFonts w:ascii="Times New Roman" w:eastAsia="Times New Roman" w:hAnsi="Times New Roman" w:cs="Times New Roman"/>
      <w:sz w:val="24"/>
      <w:szCs w:val="24"/>
    </w:rPr>
  </w:style>
  <w:style w:type="paragraph" w:customStyle="1" w:styleId="650394B4B5714B0583DA7C8507CEA70419">
    <w:name w:val="650394B4B5714B0583DA7C8507CEA70419"/>
    <w:rsid w:val="00875E25"/>
    <w:pPr>
      <w:spacing w:after="0" w:line="240" w:lineRule="auto"/>
      <w:ind w:left="360"/>
    </w:pPr>
    <w:rPr>
      <w:rFonts w:ascii="Times New Roman" w:eastAsia="Times New Roman" w:hAnsi="Times New Roman" w:cs="Times New Roman"/>
      <w:sz w:val="24"/>
      <w:szCs w:val="24"/>
    </w:rPr>
  </w:style>
  <w:style w:type="paragraph" w:customStyle="1" w:styleId="0E8D936E86A8409A9CA5AAEA0A2BECE819">
    <w:name w:val="0E8D936E86A8409A9CA5AAEA0A2BECE819"/>
    <w:rsid w:val="00875E25"/>
    <w:pPr>
      <w:spacing w:after="0" w:line="240" w:lineRule="auto"/>
      <w:ind w:left="360"/>
    </w:pPr>
    <w:rPr>
      <w:rFonts w:ascii="Times New Roman" w:eastAsia="Times New Roman" w:hAnsi="Times New Roman" w:cs="Times New Roman"/>
      <w:sz w:val="24"/>
      <w:szCs w:val="24"/>
    </w:rPr>
  </w:style>
  <w:style w:type="paragraph" w:customStyle="1" w:styleId="732E332095D241458633CDE105741AA119">
    <w:name w:val="732E332095D241458633CDE105741AA119"/>
    <w:rsid w:val="00875E25"/>
    <w:pPr>
      <w:spacing w:after="0" w:line="240" w:lineRule="auto"/>
      <w:ind w:left="360"/>
    </w:pPr>
    <w:rPr>
      <w:rFonts w:ascii="Times New Roman" w:eastAsia="Times New Roman" w:hAnsi="Times New Roman" w:cs="Times New Roman"/>
      <w:sz w:val="24"/>
      <w:szCs w:val="24"/>
    </w:rPr>
  </w:style>
  <w:style w:type="paragraph" w:customStyle="1" w:styleId="94E34E80DF784BC3AF616F8A3C374A7419">
    <w:name w:val="94E34E80DF784BC3AF616F8A3C374A7419"/>
    <w:rsid w:val="00875E25"/>
    <w:pPr>
      <w:spacing w:after="0" w:line="240" w:lineRule="auto"/>
      <w:ind w:left="360"/>
    </w:pPr>
    <w:rPr>
      <w:rFonts w:ascii="Times New Roman" w:eastAsia="Times New Roman" w:hAnsi="Times New Roman" w:cs="Times New Roman"/>
      <w:sz w:val="24"/>
      <w:szCs w:val="24"/>
    </w:rPr>
  </w:style>
  <w:style w:type="paragraph" w:customStyle="1" w:styleId="740ADEAF18C04BD4B23B8292051C346919">
    <w:name w:val="740ADEAF18C04BD4B23B8292051C346919"/>
    <w:rsid w:val="00875E25"/>
    <w:pPr>
      <w:spacing w:after="0" w:line="240" w:lineRule="auto"/>
      <w:ind w:left="360"/>
    </w:pPr>
    <w:rPr>
      <w:rFonts w:ascii="Times New Roman" w:eastAsia="Times New Roman" w:hAnsi="Times New Roman" w:cs="Times New Roman"/>
      <w:sz w:val="24"/>
      <w:szCs w:val="24"/>
    </w:rPr>
  </w:style>
  <w:style w:type="paragraph" w:customStyle="1" w:styleId="8C975E0072104139981233867B53140A19">
    <w:name w:val="8C975E0072104139981233867B53140A19"/>
    <w:rsid w:val="00875E25"/>
    <w:pPr>
      <w:spacing w:after="0" w:line="240" w:lineRule="auto"/>
      <w:ind w:left="360"/>
    </w:pPr>
    <w:rPr>
      <w:rFonts w:ascii="Times New Roman" w:eastAsia="Times New Roman" w:hAnsi="Times New Roman" w:cs="Times New Roman"/>
      <w:sz w:val="24"/>
      <w:szCs w:val="24"/>
    </w:rPr>
  </w:style>
  <w:style w:type="paragraph" w:customStyle="1" w:styleId="284308918F38472D95B659079C1076C519">
    <w:name w:val="284308918F38472D95B659079C1076C519"/>
    <w:rsid w:val="00875E25"/>
    <w:pPr>
      <w:spacing w:after="0" w:line="240" w:lineRule="auto"/>
      <w:ind w:left="360"/>
    </w:pPr>
    <w:rPr>
      <w:rFonts w:ascii="Times New Roman" w:eastAsia="Times New Roman" w:hAnsi="Times New Roman" w:cs="Times New Roman"/>
      <w:sz w:val="24"/>
      <w:szCs w:val="24"/>
    </w:rPr>
  </w:style>
  <w:style w:type="paragraph" w:customStyle="1" w:styleId="BE6A08602EE54B9A94C120243EA23A3719">
    <w:name w:val="BE6A08602EE54B9A94C120243EA23A3719"/>
    <w:rsid w:val="00875E25"/>
    <w:pPr>
      <w:spacing w:after="0" w:line="240" w:lineRule="auto"/>
      <w:ind w:left="360"/>
    </w:pPr>
    <w:rPr>
      <w:rFonts w:ascii="Times New Roman" w:eastAsia="Times New Roman" w:hAnsi="Times New Roman" w:cs="Times New Roman"/>
      <w:sz w:val="24"/>
      <w:szCs w:val="24"/>
    </w:rPr>
  </w:style>
  <w:style w:type="paragraph" w:customStyle="1" w:styleId="BDE6D55840E34099BC6B38A0B851B96019">
    <w:name w:val="BDE6D55840E34099BC6B38A0B851B96019"/>
    <w:rsid w:val="00875E25"/>
    <w:pPr>
      <w:spacing w:after="0" w:line="240" w:lineRule="auto"/>
      <w:ind w:left="360"/>
    </w:pPr>
    <w:rPr>
      <w:rFonts w:ascii="Times New Roman" w:eastAsia="Times New Roman" w:hAnsi="Times New Roman" w:cs="Times New Roman"/>
      <w:sz w:val="24"/>
      <w:szCs w:val="24"/>
    </w:rPr>
  </w:style>
  <w:style w:type="paragraph" w:customStyle="1" w:styleId="CB2B2E7EA69E47799E8AA6DB92039D6519">
    <w:name w:val="CB2B2E7EA69E47799E8AA6DB92039D6519"/>
    <w:rsid w:val="00875E25"/>
    <w:pPr>
      <w:spacing w:after="0" w:line="240" w:lineRule="auto"/>
      <w:ind w:left="360"/>
    </w:pPr>
    <w:rPr>
      <w:rFonts w:ascii="Times New Roman" w:eastAsia="Times New Roman" w:hAnsi="Times New Roman" w:cs="Times New Roman"/>
      <w:sz w:val="24"/>
      <w:szCs w:val="24"/>
    </w:rPr>
  </w:style>
  <w:style w:type="paragraph" w:customStyle="1" w:styleId="846C59D90F27480986B921C33C4AED3B19">
    <w:name w:val="846C59D90F27480986B921C33C4AED3B19"/>
    <w:rsid w:val="00875E25"/>
    <w:pPr>
      <w:spacing w:after="0" w:line="240" w:lineRule="auto"/>
      <w:ind w:left="360"/>
    </w:pPr>
    <w:rPr>
      <w:rFonts w:ascii="Times New Roman" w:eastAsia="Times New Roman" w:hAnsi="Times New Roman" w:cs="Times New Roman"/>
      <w:sz w:val="24"/>
      <w:szCs w:val="24"/>
    </w:rPr>
  </w:style>
  <w:style w:type="paragraph" w:customStyle="1" w:styleId="59D48A2F4F5F441F9B2C4481F0CCF13C19">
    <w:name w:val="59D48A2F4F5F441F9B2C4481F0CCF13C19"/>
    <w:rsid w:val="00875E25"/>
    <w:pPr>
      <w:spacing w:after="0" w:line="240" w:lineRule="auto"/>
      <w:ind w:left="360"/>
    </w:pPr>
    <w:rPr>
      <w:rFonts w:ascii="Times New Roman" w:eastAsia="Times New Roman" w:hAnsi="Times New Roman" w:cs="Times New Roman"/>
      <w:sz w:val="24"/>
      <w:szCs w:val="24"/>
    </w:rPr>
  </w:style>
  <w:style w:type="paragraph" w:customStyle="1" w:styleId="ACDA1714A782461BA6D5EFEA1E80619F19">
    <w:name w:val="ACDA1714A782461BA6D5EFEA1E80619F19"/>
    <w:rsid w:val="00875E25"/>
    <w:pPr>
      <w:spacing w:after="0" w:line="240" w:lineRule="auto"/>
      <w:ind w:left="360"/>
    </w:pPr>
    <w:rPr>
      <w:rFonts w:ascii="Times New Roman" w:eastAsia="Times New Roman" w:hAnsi="Times New Roman" w:cs="Times New Roman"/>
      <w:sz w:val="24"/>
      <w:szCs w:val="24"/>
    </w:rPr>
  </w:style>
  <w:style w:type="paragraph" w:customStyle="1" w:styleId="B58C940BD4F64D65850910C428BC4EA911">
    <w:name w:val="B58C940BD4F64D65850910C428BC4EA911"/>
    <w:rsid w:val="00875E25"/>
    <w:pPr>
      <w:spacing w:after="0" w:line="240" w:lineRule="auto"/>
      <w:ind w:left="360"/>
    </w:pPr>
    <w:rPr>
      <w:rFonts w:ascii="Times New Roman" w:eastAsia="Times New Roman" w:hAnsi="Times New Roman" w:cs="Times New Roman"/>
      <w:sz w:val="24"/>
      <w:szCs w:val="24"/>
    </w:rPr>
  </w:style>
  <w:style w:type="paragraph" w:customStyle="1" w:styleId="FA68F6A79C5643B0A5597C3B9E795CDA13">
    <w:name w:val="FA68F6A79C5643B0A5597C3B9E795CDA13"/>
    <w:rsid w:val="00875E25"/>
    <w:pPr>
      <w:spacing w:after="0" w:line="240" w:lineRule="auto"/>
      <w:ind w:left="360"/>
    </w:pPr>
    <w:rPr>
      <w:rFonts w:ascii="Times New Roman" w:eastAsia="Times New Roman" w:hAnsi="Times New Roman" w:cs="Times New Roman"/>
      <w:sz w:val="24"/>
      <w:szCs w:val="24"/>
    </w:rPr>
  </w:style>
  <w:style w:type="paragraph" w:customStyle="1" w:styleId="6D7C623019674C888D53F30A1684DE0219">
    <w:name w:val="6D7C623019674C888D53F30A1684DE0219"/>
    <w:rsid w:val="00875E25"/>
    <w:pPr>
      <w:spacing w:after="0" w:line="240" w:lineRule="auto"/>
      <w:ind w:left="360"/>
    </w:pPr>
    <w:rPr>
      <w:rFonts w:ascii="Times New Roman" w:eastAsia="Times New Roman" w:hAnsi="Times New Roman" w:cs="Times New Roman"/>
      <w:sz w:val="24"/>
      <w:szCs w:val="24"/>
    </w:rPr>
  </w:style>
  <w:style w:type="paragraph" w:customStyle="1" w:styleId="A09BFEB45BAA4E2993E2ED52CC847CE318">
    <w:name w:val="A09BFEB45BAA4E2993E2ED52CC847CE318"/>
    <w:rsid w:val="00875E25"/>
    <w:rPr>
      <w:rFonts w:eastAsiaTheme="minorHAnsi"/>
      <w:lang w:eastAsia="en-US"/>
    </w:rPr>
  </w:style>
  <w:style w:type="paragraph" w:customStyle="1" w:styleId="0D8F6CDB447D4218910B4B0DBB00FDA219">
    <w:name w:val="0D8F6CDB447D4218910B4B0DBB00FDA219"/>
    <w:rsid w:val="00875E25"/>
    <w:pPr>
      <w:spacing w:after="0" w:line="240" w:lineRule="auto"/>
      <w:ind w:left="360"/>
    </w:pPr>
    <w:rPr>
      <w:rFonts w:ascii="Times New Roman" w:eastAsia="Times New Roman" w:hAnsi="Times New Roman" w:cs="Times New Roman"/>
      <w:sz w:val="24"/>
      <w:szCs w:val="24"/>
    </w:rPr>
  </w:style>
  <w:style w:type="paragraph" w:customStyle="1" w:styleId="57290E2B3DD54CF883DDAB6534066D0119">
    <w:name w:val="57290E2B3DD54CF883DDAB6534066D0119"/>
    <w:rsid w:val="00875E25"/>
    <w:pPr>
      <w:spacing w:after="0" w:line="240" w:lineRule="auto"/>
      <w:ind w:left="360"/>
    </w:pPr>
    <w:rPr>
      <w:rFonts w:ascii="Times New Roman" w:eastAsia="Times New Roman" w:hAnsi="Times New Roman" w:cs="Times New Roman"/>
      <w:sz w:val="24"/>
      <w:szCs w:val="24"/>
    </w:rPr>
  </w:style>
  <w:style w:type="paragraph" w:customStyle="1" w:styleId="CE22F31B86AE46F4ADDF09BA79ED6E4719">
    <w:name w:val="CE22F31B86AE46F4ADDF09BA79ED6E4719"/>
    <w:rsid w:val="00875E25"/>
    <w:pPr>
      <w:spacing w:after="0" w:line="240" w:lineRule="auto"/>
      <w:ind w:left="360"/>
    </w:pPr>
    <w:rPr>
      <w:rFonts w:ascii="Times New Roman" w:eastAsia="Times New Roman" w:hAnsi="Times New Roman" w:cs="Times New Roman"/>
      <w:sz w:val="24"/>
      <w:szCs w:val="24"/>
    </w:rPr>
  </w:style>
  <w:style w:type="paragraph" w:customStyle="1" w:styleId="BAB86C766811446EB33694480F7AD9E419">
    <w:name w:val="BAB86C766811446EB33694480F7AD9E419"/>
    <w:rsid w:val="00875E25"/>
    <w:pPr>
      <w:spacing w:after="0" w:line="240" w:lineRule="auto"/>
      <w:ind w:left="360"/>
    </w:pPr>
    <w:rPr>
      <w:rFonts w:ascii="Times New Roman" w:eastAsia="Times New Roman" w:hAnsi="Times New Roman" w:cs="Times New Roman"/>
      <w:sz w:val="24"/>
      <w:szCs w:val="24"/>
    </w:rPr>
  </w:style>
  <w:style w:type="paragraph" w:customStyle="1" w:styleId="6D0104608BDD4841802FE6B2D91C91EA19">
    <w:name w:val="6D0104608BDD4841802FE6B2D91C91EA19"/>
    <w:rsid w:val="00875E25"/>
    <w:pPr>
      <w:spacing w:after="0" w:line="240" w:lineRule="auto"/>
      <w:ind w:left="360"/>
    </w:pPr>
    <w:rPr>
      <w:rFonts w:ascii="Times New Roman" w:eastAsia="Times New Roman" w:hAnsi="Times New Roman" w:cs="Times New Roman"/>
      <w:sz w:val="24"/>
      <w:szCs w:val="24"/>
    </w:rPr>
  </w:style>
  <w:style w:type="paragraph" w:customStyle="1" w:styleId="234299BA5A2F497398B1EC51BC76510B19">
    <w:name w:val="234299BA5A2F497398B1EC51BC76510B19"/>
    <w:rsid w:val="00875E25"/>
    <w:pPr>
      <w:spacing w:after="0" w:line="240" w:lineRule="auto"/>
      <w:ind w:left="360"/>
    </w:pPr>
    <w:rPr>
      <w:rFonts w:ascii="Times New Roman" w:eastAsia="Times New Roman" w:hAnsi="Times New Roman" w:cs="Times New Roman"/>
      <w:sz w:val="24"/>
      <w:szCs w:val="24"/>
    </w:rPr>
  </w:style>
  <w:style w:type="paragraph" w:customStyle="1" w:styleId="62BA9F5A8A5C4A6B82A2138A60DC542919">
    <w:name w:val="62BA9F5A8A5C4A6B82A2138A60DC542919"/>
    <w:rsid w:val="00875E25"/>
    <w:pPr>
      <w:spacing w:after="0" w:line="240" w:lineRule="auto"/>
      <w:ind w:left="360"/>
    </w:pPr>
    <w:rPr>
      <w:rFonts w:ascii="Times New Roman" w:eastAsia="Times New Roman" w:hAnsi="Times New Roman" w:cs="Times New Roman"/>
      <w:sz w:val="24"/>
      <w:szCs w:val="24"/>
    </w:rPr>
  </w:style>
  <w:style w:type="paragraph" w:customStyle="1" w:styleId="22F4712A3F524C0888A0DF79CFD78AED19">
    <w:name w:val="22F4712A3F524C0888A0DF79CFD78AED19"/>
    <w:rsid w:val="00875E25"/>
    <w:pPr>
      <w:spacing w:after="0" w:line="240" w:lineRule="auto"/>
      <w:ind w:left="360"/>
    </w:pPr>
    <w:rPr>
      <w:rFonts w:ascii="Times New Roman" w:eastAsia="Times New Roman" w:hAnsi="Times New Roman" w:cs="Times New Roman"/>
      <w:sz w:val="24"/>
      <w:szCs w:val="24"/>
    </w:rPr>
  </w:style>
  <w:style w:type="paragraph" w:customStyle="1" w:styleId="6E31D9EBA39F496AB1F2C5FF972CE55219">
    <w:name w:val="6E31D9EBA39F496AB1F2C5FF972CE55219"/>
    <w:rsid w:val="00875E25"/>
    <w:pPr>
      <w:spacing w:after="0" w:line="240" w:lineRule="auto"/>
      <w:ind w:left="360"/>
    </w:pPr>
    <w:rPr>
      <w:rFonts w:ascii="Times New Roman" w:eastAsia="Times New Roman" w:hAnsi="Times New Roman" w:cs="Times New Roman"/>
      <w:sz w:val="24"/>
      <w:szCs w:val="24"/>
    </w:rPr>
  </w:style>
  <w:style w:type="paragraph" w:customStyle="1" w:styleId="EAE0AE93FBD94C07B02BFD23E51BF83E19">
    <w:name w:val="EAE0AE93FBD94C07B02BFD23E51BF83E19"/>
    <w:rsid w:val="00875E25"/>
    <w:pPr>
      <w:spacing w:after="0" w:line="240" w:lineRule="auto"/>
      <w:ind w:left="360"/>
    </w:pPr>
    <w:rPr>
      <w:rFonts w:ascii="Times New Roman" w:eastAsia="Times New Roman" w:hAnsi="Times New Roman" w:cs="Times New Roman"/>
      <w:sz w:val="24"/>
      <w:szCs w:val="24"/>
    </w:rPr>
  </w:style>
  <w:style w:type="paragraph" w:customStyle="1" w:styleId="DDCAEB1DA6DA4C6A9E297C64C7C5C23F17">
    <w:name w:val="DDCAEB1DA6DA4C6A9E297C64C7C5C23F17"/>
    <w:rsid w:val="00875E25"/>
    <w:rPr>
      <w:rFonts w:eastAsiaTheme="minorHAnsi"/>
      <w:lang w:eastAsia="en-US"/>
    </w:rPr>
  </w:style>
  <w:style w:type="paragraph" w:customStyle="1" w:styleId="E4B0F0B043C84C00BCFF9C9BD1B27BD017">
    <w:name w:val="E4B0F0B043C84C00BCFF9C9BD1B27BD017"/>
    <w:rsid w:val="00875E25"/>
    <w:rPr>
      <w:rFonts w:eastAsiaTheme="minorHAnsi"/>
      <w:lang w:eastAsia="en-US"/>
    </w:rPr>
  </w:style>
  <w:style w:type="paragraph" w:customStyle="1" w:styleId="A5F3477829FA4CDB8C849C9C386DC09117">
    <w:name w:val="A5F3477829FA4CDB8C849C9C386DC09117"/>
    <w:rsid w:val="00875E25"/>
    <w:rPr>
      <w:rFonts w:eastAsiaTheme="minorHAnsi"/>
      <w:lang w:eastAsia="en-US"/>
    </w:rPr>
  </w:style>
  <w:style w:type="paragraph" w:customStyle="1" w:styleId="02DA7D966A0B442CA6381498A8258C5E17">
    <w:name w:val="02DA7D966A0B442CA6381498A8258C5E17"/>
    <w:rsid w:val="00875E25"/>
    <w:rPr>
      <w:rFonts w:eastAsiaTheme="minorHAnsi"/>
      <w:lang w:eastAsia="en-US"/>
    </w:rPr>
  </w:style>
  <w:style w:type="paragraph" w:customStyle="1" w:styleId="EBCDF1878E314D68932D929EADBE4C5617">
    <w:name w:val="EBCDF1878E314D68932D929EADBE4C5617"/>
    <w:rsid w:val="00875E25"/>
    <w:rPr>
      <w:rFonts w:eastAsiaTheme="minorHAnsi"/>
      <w:lang w:eastAsia="en-US"/>
    </w:rPr>
  </w:style>
  <w:style w:type="paragraph" w:customStyle="1" w:styleId="8D0A29EBF1064E38BD8D1E676FCACAA817">
    <w:name w:val="8D0A29EBF1064E38BD8D1E676FCACAA817"/>
    <w:rsid w:val="00875E25"/>
    <w:rPr>
      <w:rFonts w:eastAsiaTheme="minorHAnsi"/>
      <w:lang w:eastAsia="en-US"/>
    </w:rPr>
  </w:style>
  <w:style w:type="paragraph" w:customStyle="1" w:styleId="6A487AC54FAD46E2AA502DE4C424EA5D17">
    <w:name w:val="6A487AC54FAD46E2AA502DE4C424EA5D17"/>
    <w:rsid w:val="00875E25"/>
    <w:rPr>
      <w:rFonts w:eastAsiaTheme="minorHAnsi"/>
      <w:lang w:eastAsia="en-US"/>
    </w:rPr>
  </w:style>
  <w:style w:type="paragraph" w:customStyle="1" w:styleId="79E98FC118854DC980EE91B726D7EF1F17">
    <w:name w:val="79E98FC118854DC980EE91B726D7EF1F17"/>
    <w:rsid w:val="00875E25"/>
    <w:rPr>
      <w:rFonts w:eastAsiaTheme="minorHAnsi"/>
      <w:lang w:eastAsia="en-US"/>
    </w:rPr>
  </w:style>
  <w:style w:type="paragraph" w:customStyle="1" w:styleId="00E928CDB68B48AFB7A7647BA90AB29717">
    <w:name w:val="00E928CDB68B48AFB7A7647BA90AB29717"/>
    <w:rsid w:val="00875E25"/>
    <w:rPr>
      <w:rFonts w:eastAsiaTheme="minorHAnsi"/>
      <w:lang w:eastAsia="en-US"/>
    </w:rPr>
  </w:style>
  <w:style w:type="paragraph" w:customStyle="1" w:styleId="DBC14060B3964B2884D9D5FBD8B5A58717">
    <w:name w:val="DBC14060B3964B2884D9D5FBD8B5A58717"/>
    <w:rsid w:val="00875E25"/>
    <w:rPr>
      <w:rFonts w:eastAsiaTheme="minorHAnsi"/>
      <w:lang w:eastAsia="en-US"/>
    </w:rPr>
  </w:style>
  <w:style w:type="paragraph" w:customStyle="1" w:styleId="CFCF8B90CBCA418E92B2E7E48F0F9DC216">
    <w:name w:val="CFCF8B90CBCA418E92B2E7E48F0F9DC216"/>
    <w:rsid w:val="00875E25"/>
    <w:rPr>
      <w:rFonts w:eastAsiaTheme="minorHAnsi"/>
      <w:lang w:eastAsia="en-US"/>
    </w:rPr>
  </w:style>
  <w:style w:type="paragraph" w:customStyle="1" w:styleId="777EC0C9CEEB4CA88EB0CE036B5CFE4217">
    <w:name w:val="777EC0C9CEEB4CA88EB0CE036B5CFE4217"/>
    <w:rsid w:val="00875E25"/>
    <w:rPr>
      <w:rFonts w:eastAsiaTheme="minorHAnsi"/>
      <w:lang w:eastAsia="en-US"/>
    </w:rPr>
  </w:style>
  <w:style w:type="paragraph" w:customStyle="1" w:styleId="1AB62DE3D21F44DA9441664D2F30C6DD17">
    <w:name w:val="1AB62DE3D21F44DA9441664D2F30C6DD17"/>
    <w:rsid w:val="00875E25"/>
    <w:rPr>
      <w:rFonts w:eastAsiaTheme="minorHAnsi"/>
      <w:lang w:eastAsia="en-US"/>
    </w:rPr>
  </w:style>
  <w:style w:type="paragraph" w:customStyle="1" w:styleId="DC0EB41F6A014C5B8E6EF09EFDDFE70419">
    <w:name w:val="DC0EB41F6A014C5B8E6EF09EFDDFE70419"/>
    <w:rsid w:val="00875E25"/>
    <w:rPr>
      <w:rFonts w:eastAsiaTheme="minorHAnsi"/>
      <w:lang w:eastAsia="en-US"/>
    </w:rPr>
  </w:style>
  <w:style w:type="paragraph" w:customStyle="1" w:styleId="DE175E019FD64BC0BF55B67DFFA1BFC919">
    <w:name w:val="DE175E019FD64BC0BF55B67DFFA1BFC919"/>
    <w:rsid w:val="00875E25"/>
    <w:rPr>
      <w:rFonts w:eastAsiaTheme="minorHAnsi"/>
      <w:lang w:eastAsia="en-US"/>
    </w:rPr>
  </w:style>
  <w:style w:type="paragraph" w:customStyle="1" w:styleId="0198C43E943F4D57B24590206E5B10E919">
    <w:name w:val="0198C43E943F4D57B24590206E5B10E919"/>
    <w:rsid w:val="00875E25"/>
    <w:rPr>
      <w:rFonts w:eastAsiaTheme="minorHAnsi"/>
      <w:lang w:eastAsia="en-US"/>
    </w:rPr>
  </w:style>
  <w:style w:type="paragraph" w:customStyle="1" w:styleId="674AFA5FB0F14886860370B111D5A79119">
    <w:name w:val="674AFA5FB0F14886860370B111D5A79119"/>
    <w:rsid w:val="00875E25"/>
    <w:rPr>
      <w:rFonts w:eastAsiaTheme="minorHAnsi"/>
      <w:lang w:eastAsia="en-US"/>
    </w:rPr>
  </w:style>
  <w:style w:type="paragraph" w:customStyle="1" w:styleId="77BAE1F9DFD74EF49547156928B9627919">
    <w:name w:val="77BAE1F9DFD74EF49547156928B9627919"/>
    <w:rsid w:val="00875E25"/>
    <w:rPr>
      <w:rFonts w:eastAsiaTheme="minorHAnsi"/>
      <w:lang w:eastAsia="en-US"/>
    </w:rPr>
  </w:style>
  <w:style w:type="paragraph" w:customStyle="1" w:styleId="DA5953C5C3A7488395EA58BC868690207">
    <w:name w:val="DA5953C5C3A7488395EA58BC868690207"/>
    <w:rsid w:val="00875E25"/>
    <w:pPr>
      <w:spacing w:after="0" w:line="240" w:lineRule="auto"/>
      <w:ind w:left="360"/>
    </w:pPr>
    <w:rPr>
      <w:rFonts w:ascii="Times New Roman" w:eastAsia="Times New Roman" w:hAnsi="Times New Roman" w:cs="Times New Roman"/>
      <w:sz w:val="24"/>
      <w:szCs w:val="24"/>
    </w:rPr>
  </w:style>
  <w:style w:type="paragraph" w:customStyle="1" w:styleId="0D551179C4E846B88CE665FD04822A8119">
    <w:name w:val="0D551179C4E846B88CE665FD04822A8119"/>
    <w:rsid w:val="00875E25"/>
    <w:pPr>
      <w:spacing w:after="0" w:line="240" w:lineRule="auto"/>
      <w:ind w:left="360"/>
    </w:pPr>
    <w:rPr>
      <w:rFonts w:ascii="Times New Roman" w:eastAsia="Times New Roman" w:hAnsi="Times New Roman" w:cs="Times New Roman"/>
      <w:sz w:val="24"/>
      <w:szCs w:val="24"/>
    </w:rPr>
  </w:style>
  <w:style w:type="paragraph" w:customStyle="1" w:styleId="F7FAA4B05463429C923F1D52D10D3F327">
    <w:name w:val="F7FAA4B05463429C923F1D52D10D3F327"/>
    <w:rsid w:val="00875E25"/>
    <w:pPr>
      <w:spacing w:after="0" w:line="240" w:lineRule="auto"/>
      <w:ind w:left="360"/>
    </w:pPr>
    <w:rPr>
      <w:rFonts w:ascii="Times New Roman" w:eastAsia="Times New Roman" w:hAnsi="Times New Roman" w:cs="Times New Roman"/>
      <w:sz w:val="24"/>
      <w:szCs w:val="24"/>
    </w:rPr>
  </w:style>
  <w:style w:type="paragraph" w:customStyle="1" w:styleId="8F0D1DB116CD48248D3F7B3DDFE2CE687">
    <w:name w:val="8F0D1DB116CD48248D3F7B3DDFE2CE687"/>
    <w:rsid w:val="00875E25"/>
    <w:pPr>
      <w:spacing w:after="0" w:line="240" w:lineRule="auto"/>
      <w:ind w:left="360"/>
    </w:pPr>
    <w:rPr>
      <w:rFonts w:ascii="Times New Roman" w:eastAsia="Times New Roman" w:hAnsi="Times New Roman" w:cs="Times New Roman"/>
      <w:sz w:val="24"/>
      <w:szCs w:val="24"/>
    </w:rPr>
  </w:style>
  <w:style w:type="paragraph" w:customStyle="1" w:styleId="E2A10C5EC34648DDBC16E35C32F4A5185">
    <w:name w:val="E2A10C5EC34648DDBC16E35C32F4A5185"/>
    <w:rsid w:val="00875E25"/>
    <w:pPr>
      <w:spacing w:after="0" w:line="240" w:lineRule="auto"/>
      <w:ind w:left="360"/>
    </w:pPr>
    <w:rPr>
      <w:rFonts w:ascii="Times New Roman" w:eastAsia="Times New Roman" w:hAnsi="Times New Roman" w:cs="Times New Roman"/>
      <w:sz w:val="24"/>
      <w:szCs w:val="24"/>
    </w:rPr>
  </w:style>
  <w:style w:type="paragraph" w:customStyle="1" w:styleId="71C36D836C244237AE186E81922A8F885">
    <w:name w:val="71C36D836C244237AE186E81922A8F885"/>
    <w:rsid w:val="00875E25"/>
    <w:pPr>
      <w:spacing w:after="0" w:line="240" w:lineRule="auto"/>
      <w:ind w:left="360"/>
    </w:pPr>
    <w:rPr>
      <w:rFonts w:ascii="Times New Roman" w:eastAsia="Times New Roman" w:hAnsi="Times New Roman" w:cs="Times New Roman"/>
      <w:sz w:val="24"/>
      <w:szCs w:val="24"/>
    </w:rPr>
  </w:style>
  <w:style w:type="paragraph" w:customStyle="1" w:styleId="6C265D9A81CA458AA951E7D0E15EDEBA5">
    <w:name w:val="6C265D9A81CA458AA951E7D0E15EDEBA5"/>
    <w:rsid w:val="00875E25"/>
    <w:pPr>
      <w:spacing w:after="0" w:line="240" w:lineRule="auto"/>
      <w:ind w:left="360"/>
    </w:pPr>
    <w:rPr>
      <w:rFonts w:ascii="Times New Roman" w:eastAsia="Times New Roman" w:hAnsi="Times New Roman" w:cs="Times New Roman"/>
      <w:sz w:val="24"/>
      <w:szCs w:val="24"/>
    </w:rPr>
  </w:style>
  <w:style w:type="paragraph" w:customStyle="1" w:styleId="23CC98FB7C314C6F95EC0EAA1C528AE07">
    <w:name w:val="23CC98FB7C314C6F95EC0EAA1C528AE07"/>
    <w:rsid w:val="00875E25"/>
    <w:pPr>
      <w:spacing w:after="0" w:line="240" w:lineRule="auto"/>
      <w:ind w:left="360"/>
    </w:pPr>
    <w:rPr>
      <w:rFonts w:ascii="Times New Roman" w:eastAsia="Times New Roman" w:hAnsi="Times New Roman" w:cs="Times New Roman"/>
      <w:sz w:val="24"/>
      <w:szCs w:val="24"/>
    </w:rPr>
  </w:style>
  <w:style w:type="paragraph" w:customStyle="1" w:styleId="6A38BF7BEE8C4AC8BA1A104DDD772A587">
    <w:name w:val="6A38BF7BEE8C4AC8BA1A104DDD772A587"/>
    <w:rsid w:val="00875E25"/>
    <w:pPr>
      <w:spacing w:after="0" w:line="240" w:lineRule="auto"/>
      <w:ind w:left="360"/>
    </w:pPr>
    <w:rPr>
      <w:rFonts w:ascii="Times New Roman" w:eastAsia="Times New Roman" w:hAnsi="Times New Roman" w:cs="Times New Roman"/>
      <w:sz w:val="24"/>
      <w:szCs w:val="24"/>
    </w:rPr>
  </w:style>
  <w:style w:type="paragraph" w:customStyle="1" w:styleId="5AF9045A13BD42EA8695DF151C998A6F7">
    <w:name w:val="5AF9045A13BD42EA8695DF151C998A6F7"/>
    <w:rsid w:val="00875E25"/>
    <w:pPr>
      <w:spacing w:after="0" w:line="240" w:lineRule="auto"/>
      <w:ind w:left="360"/>
    </w:pPr>
    <w:rPr>
      <w:rFonts w:ascii="Times New Roman" w:eastAsia="Times New Roman" w:hAnsi="Times New Roman" w:cs="Times New Roman"/>
      <w:sz w:val="24"/>
      <w:szCs w:val="24"/>
    </w:rPr>
  </w:style>
  <w:style w:type="paragraph" w:customStyle="1" w:styleId="7BE3C7A815D54DCA8680E183372FA6A519">
    <w:name w:val="7BE3C7A815D54DCA8680E183372FA6A519"/>
    <w:rsid w:val="00875E25"/>
    <w:pPr>
      <w:spacing w:after="0" w:line="240" w:lineRule="auto"/>
      <w:ind w:left="360"/>
    </w:pPr>
    <w:rPr>
      <w:rFonts w:ascii="Times New Roman" w:eastAsia="Times New Roman" w:hAnsi="Times New Roman" w:cs="Times New Roman"/>
      <w:sz w:val="24"/>
      <w:szCs w:val="24"/>
    </w:rPr>
  </w:style>
  <w:style w:type="paragraph" w:customStyle="1" w:styleId="34C56E6CE27F4E29B986ED45613482E519">
    <w:name w:val="34C56E6CE27F4E29B986ED45613482E519"/>
    <w:rsid w:val="00875E25"/>
    <w:pPr>
      <w:spacing w:after="0" w:line="240" w:lineRule="auto"/>
      <w:ind w:left="360"/>
    </w:pPr>
    <w:rPr>
      <w:rFonts w:ascii="Times New Roman" w:eastAsia="Times New Roman" w:hAnsi="Times New Roman" w:cs="Times New Roman"/>
      <w:sz w:val="24"/>
      <w:szCs w:val="24"/>
    </w:rPr>
  </w:style>
  <w:style w:type="paragraph" w:customStyle="1" w:styleId="B103CD239E044ADBB44E4FA01CD4348219">
    <w:name w:val="B103CD239E044ADBB44E4FA01CD4348219"/>
    <w:rsid w:val="00875E25"/>
    <w:pPr>
      <w:spacing w:after="0" w:line="240" w:lineRule="auto"/>
      <w:ind w:left="360"/>
    </w:pPr>
    <w:rPr>
      <w:rFonts w:ascii="Times New Roman" w:eastAsia="Times New Roman" w:hAnsi="Times New Roman" w:cs="Times New Roman"/>
      <w:sz w:val="24"/>
      <w:szCs w:val="24"/>
    </w:rPr>
  </w:style>
  <w:style w:type="paragraph" w:customStyle="1" w:styleId="3152B5ED090B4DF1929A045AE065466A19">
    <w:name w:val="3152B5ED090B4DF1929A045AE065466A19"/>
    <w:rsid w:val="00875E25"/>
    <w:pPr>
      <w:spacing w:after="0" w:line="240" w:lineRule="auto"/>
      <w:ind w:left="360"/>
    </w:pPr>
    <w:rPr>
      <w:rFonts w:ascii="Times New Roman" w:eastAsia="Times New Roman" w:hAnsi="Times New Roman" w:cs="Times New Roman"/>
      <w:sz w:val="24"/>
      <w:szCs w:val="24"/>
    </w:rPr>
  </w:style>
  <w:style w:type="paragraph" w:customStyle="1" w:styleId="A2B8913544BC4EF586929D04BCC1CB1319">
    <w:name w:val="A2B8913544BC4EF586929D04BCC1CB1319"/>
    <w:rsid w:val="00875E25"/>
    <w:pPr>
      <w:spacing w:after="0" w:line="240" w:lineRule="auto"/>
      <w:ind w:left="360"/>
    </w:pPr>
    <w:rPr>
      <w:rFonts w:ascii="Times New Roman" w:eastAsia="Times New Roman" w:hAnsi="Times New Roman" w:cs="Times New Roman"/>
      <w:sz w:val="24"/>
      <w:szCs w:val="24"/>
    </w:rPr>
  </w:style>
  <w:style w:type="paragraph" w:customStyle="1" w:styleId="BFCF35075E21452A89A6742EA96B0FDA">
    <w:name w:val="BFCF35075E21452A89A6742EA96B0FDA"/>
    <w:rsid w:val="00875E25"/>
  </w:style>
  <w:style w:type="paragraph" w:customStyle="1" w:styleId="58A3822335D44F7AB55465FBC78C540C">
    <w:name w:val="58A3822335D44F7AB55465FBC78C540C"/>
    <w:rsid w:val="00875E25"/>
  </w:style>
  <w:style w:type="paragraph" w:customStyle="1" w:styleId="111E443540C74DE1BA7C2A4DBB112BA1">
    <w:name w:val="111E443540C74DE1BA7C2A4DBB112BA1"/>
    <w:rsid w:val="00875E25"/>
  </w:style>
  <w:style w:type="paragraph" w:customStyle="1" w:styleId="EC33CED044B44455AC31DCEB7FD7870521">
    <w:name w:val="EC33CED044B44455AC31DCEB7FD7870521"/>
    <w:rsid w:val="00875E25"/>
    <w:rPr>
      <w:rFonts w:eastAsiaTheme="minorHAnsi"/>
      <w:lang w:eastAsia="en-US"/>
    </w:rPr>
  </w:style>
  <w:style w:type="paragraph" w:customStyle="1" w:styleId="B9DD6FED1BA94F3493A77D770910718021">
    <w:name w:val="B9DD6FED1BA94F3493A77D770910718021"/>
    <w:rsid w:val="00875E25"/>
    <w:rPr>
      <w:rFonts w:eastAsiaTheme="minorHAnsi"/>
      <w:lang w:eastAsia="en-US"/>
    </w:rPr>
  </w:style>
  <w:style w:type="paragraph" w:customStyle="1" w:styleId="4AC2604DA23D4F7CB64B52D02AC60E5821">
    <w:name w:val="4AC2604DA23D4F7CB64B52D02AC60E5821"/>
    <w:rsid w:val="00875E25"/>
    <w:rPr>
      <w:rFonts w:eastAsiaTheme="minorHAnsi"/>
      <w:lang w:eastAsia="en-US"/>
    </w:rPr>
  </w:style>
  <w:style w:type="paragraph" w:customStyle="1" w:styleId="34452DBDAC4146A783C0D4D292E065E321">
    <w:name w:val="34452DBDAC4146A783C0D4D292E065E321"/>
    <w:rsid w:val="00875E25"/>
    <w:rPr>
      <w:rFonts w:eastAsiaTheme="minorHAnsi"/>
      <w:lang w:eastAsia="en-US"/>
    </w:rPr>
  </w:style>
  <w:style w:type="paragraph" w:customStyle="1" w:styleId="7B893F0AE3AA4808957601635A2E763C21">
    <w:name w:val="7B893F0AE3AA4808957601635A2E763C21"/>
    <w:rsid w:val="00875E25"/>
    <w:rPr>
      <w:rFonts w:eastAsiaTheme="minorHAnsi"/>
      <w:lang w:eastAsia="en-US"/>
    </w:rPr>
  </w:style>
  <w:style w:type="paragraph" w:customStyle="1" w:styleId="CC2CFC54226A4BB5A804082725B40F4F21">
    <w:name w:val="CC2CFC54226A4BB5A804082725B40F4F21"/>
    <w:rsid w:val="00875E25"/>
    <w:rPr>
      <w:rFonts w:eastAsiaTheme="minorHAnsi"/>
      <w:lang w:eastAsia="en-US"/>
    </w:rPr>
  </w:style>
  <w:style w:type="paragraph" w:customStyle="1" w:styleId="2CA0C43E632E4FFEA30BDD1DA698768721">
    <w:name w:val="2CA0C43E632E4FFEA30BDD1DA698768721"/>
    <w:rsid w:val="00875E25"/>
    <w:rPr>
      <w:rFonts w:eastAsiaTheme="minorHAnsi"/>
      <w:lang w:eastAsia="en-US"/>
    </w:rPr>
  </w:style>
  <w:style w:type="paragraph" w:customStyle="1" w:styleId="659DDD97653140F79CD9CD476FF4563921">
    <w:name w:val="659DDD97653140F79CD9CD476FF4563921"/>
    <w:rsid w:val="00875E25"/>
    <w:rPr>
      <w:rFonts w:eastAsiaTheme="minorHAnsi"/>
      <w:lang w:eastAsia="en-US"/>
    </w:rPr>
  </w:style>
  <w:style w:type="paragraph" w:customStyle="1" w:styleId="3AAE09D3C11C442AB734A3B18B96E5E221">
    <w:name w:val="3AAE09D3C11C442AB734A3B18B96E5E221"/>
    <w:rsid w:val="00875E25"/>
    <w:rPr>
      <w:rFonts w:eastAsiaTheme="minorHAnsi"/>
      <w:lang w:eastAsia="en-US"/>
    </w:rPr>
  </w:style>
  <w:style w:type="paragraph" w:customStyle="1" w:styleId="F1BA72C94E35419A8AAC69C818146F2321">
    <w:name w:val="F1BA72C94E35419A8AAC69C818146F2321"/>
    <w:rsid w:val="00875E25"/>
    <w:rPr>
      <w:rFonts w:eastAsiaTheme="minorHAnsi"/>
      <w:lang w:eastAsia="en-US"/>
    </w:rPr>
  </w:style>
  <w:style w:type="paragraph" w:customStyle="1" w:styleId="1A90D39A874648E193542809FEC92F7521">
    <w:name w:val="1A90D39A874648E193542809FEC92F7521"/>
    <w:rsid w:val="00875E25"/>
    <w:pPr>
      <w:spacing w:after="0" w:line="240" w:lineRule="auto"/>
      <w:ind w:left="360"/>
    </w:pPr>
    <w:rPr>
      <w:rFonts w:ascii="Times New Roman" w:eastAsia="Times New Roman" w:hAnsi="Times New Roman" w:cs="Times New Roman"/>
      <w:sz w:val="24"/>
      <w:szCs w:val="24"/>
    </w:rPr>
  </w:style>
  <w:style w:type="paragraph" w:customStyle="1" w:styleId="E12948D424AF49CB9E9457B823D328E821">
    <w:name w:val="E12948D424AF49CB9E9457B823D328E821"/>
    <w:rsid w:val="00875E25"/>
    <w:pPr>
      <w:spacing w:after="0" w:line="240" w:lineRule="auto"/>
      <w:ind w:left="360"/>
    </w:pPr>
    <w:rPr>
      <w:rFonts w:ascii="Times New Roman" w:eastAsia="Times New Roman" w:hAnsi="Times New Roman" w:cs="Times New Roman"/>
      <w:sz w:val="24"/>
      <w:szCs w:val="24"/>
    </w:rPr>
  </w:style>
  <w:style w:type="paragraph" w:customStyle="1" w:styleId="E8AB029383AD41E983A7269BB1866A9421">
    <w:name w:val="E8AB029383AD41E983A7269BB1866A9421"/>
    <w:rsid w:val="00875E25"/>
    <w:pPr>
      <w:spacing w:after="0" w:line="240" w:lineRule="auto"/>
      <w:ind w:left="360"/>
    </w:pPr>
    <w:rPr>
      <w:rFonts w:ascii="Times New Roman" w:eastAsia="Times New Roman" w:hAnsi="Times New Roman" w:cs="Times New Roman"/>
      <w:sz w:val="24"/>
      <w:szCs w:val="24"/>
    </w:rPr>
  </w:style>
  <w:style w:type="paragraph" w:customStyle="1" w:styleId="94C620557EB44FB6AEC26126145E824D21">
    <w:name w:val="94C620557EB44FB6AEC26126145E824D21"/>
    <w:rsid w:val="00875E25"/>
    <w:pPr>
      <w:spacing w:after="0" w:line="240" w:lineRule="auto"/>
      <w:ind w:left="360"/>
    </w:pPr>
    <w:rPr>
      <w:rFonts w:ascii="Times New Roman" w:eastAsia="Times New Roman" w:hAnsi="Times New Roman" w:cs="Times New Roman"/>
      <w:sz w:val="24"/>
      <w:szCs w:val="24"/>
    </w:rPr>
  </w:style>
  <w:style w:type="paragraph" w:customStyle="1" w:styleId="5F4991EFE40E4464AC214FA440EA9BA920">
    <w:name w:val="5F4991EFE40E4464AC214FA440EA9BA920"/>
    <w:rsid w:val="00875E25"/>
    <w:pPr>
      <w:spacing w:after="0" w:line="240" w:lineRule="auto"/>
      <w:ind w:left="360"/>
    </w:pPr>
    <w:rPr>
      <w:rFonts w:ascii="Times New Roman" w:eastAsia="Times New Roman" w:hAnsi="Times New Roman" w:cs="Times New Roman"/>
      <w:sz w:val="24"/>
      <w:szCs w:val="24"/>
    </w:rPr>
  </w:style>
  <w:style w:type="paragraph" w:customStyle="1" w:styleId="43B96D604C8F482DBD8C6870AB9DD67220">
    <w:name w:val="43B96D604C8F482DBD8C6870AB9DD67220"/>
    <w:rsid w:val="00875E25"/>
    <w:pPr>
      <w:spacing w:after="0" w:line="240" w:lineRule="auto"/>
      <w:ind w:left="360"/>
    </w:pPr>
    <w:rPr>
      <w:rFonts w:ascii="Times New Roman" w:eastAsia="Times New Roman" w:hAnsi="Times New Roman" w:cs="Times New Roman"/>
      <w:sz w:val="24"/>
      <w:szCs w:val="24"/>
    </w:rPr>
  </w:style>
  <w:style w:type="paragraph" w:customStyle="1" w:styleId="21808BA35761455A830EA3AF52DB183D20">
    <w:name w:val="21808BA35761455A830EA3AF52DB183D20"/>
    <w:rsid w:val="00875E25"/>
    <w:pPr>
      <w:spacing w:after="0" w:line="240" w:lineRule="auto"/>
      <w:ind w:left="360"/>
    </w:pPr>
    <w:rPr>
      <w:rFonts w:ascii="Times New Roman" w:eastAsia="Times New Roman" w:hAnsi="Times New Roman" w:cs="Times New Roman"/>
      <w:sz w:val="24"/>
      <w:szCs w:val="24"/>
    </w:rPr>
  </w:style>
  <w:style w:type="paragraph" w:customStyle="1" w:styleId="64468C1E0DA64655A40D9994540DC62715">
    <w:name w:val="64468C1E0DA64655A40D9994540DC62715"/>
    <w:rsid w:val="00875E25"/>
    <w:rPr>
      <w:rFonts w:eastAsiaTheme="minorHAnsi"/>
      <w:lang w:eastAsia="en-US"/>
    </w:rPr>
  </w:style>
  <w:style w:type="paragraph" w:customStyle="1" w:styleId="8EB35DB06AD04DE0BCF30EBE1D0F74C515">
    <w:name w:val="8EB35DB06AD04DE0BCF30EBE1D0F74C515"/>
    <w:rsid w:val="00875E25"/>
    <w:rPr>
      <w:rFonts w:eastAsiaTheme="minorHAnsi"/>
      <w:lang w:eastAsia="en-US"/>
    </w:rPr>
  </w:style>
  <w:style w:type="paragraph" w:customStyle="1" w:styleId="EAB7C9CCBE2B43C3954077C54E92472020">
    <w:name w:val="EAB7C9CCBE2B43C3954077C54E92472020"/>
    <w:rsid w:val="00875E25"/>
    <w:pPr>
      <w:spacing w:after="0" w:line="240" w:lineRule="auto"/>
      <w:ind w:left="360"/>
    </w:pPr>
    <w:rPr>
      <w:rFonts w:ascii="Times New Roman" w:eastAsia="Times New Roman" w:hAnsi="Times New Roman" w:cs="Times New Roman"/>
      <w:sz w:val="24"/>
      <w:szCs w:val="24"/>
    </w:rPr>
  </w:style>
  <w:style w:type="paragraph" w:customStyle="1" w:styleId="AC082253984D43C88066946769528F9620">
    <w:name w:val="AC082253984D43C88066946769528F9620"/>
    <w:rsid w:val="00875E25"/>
    <w:rPr>
      <w:rFonts w:eastAsiaTheme="minorHAnsi"/>
      <w:lang w:eastAsia="en-US"/>
    </w:rPr>
  </w:style>
  <w:style w:type="paragraph" w:customStyle="1" w:styleId="89D4CB119853404CA0998D9FB68BFBB520">
    <w:name w:val="89D4CB119853404CA0998D9FB68BFBB520"/>
    <w:rsid w:val="00875E25"/>
    <w:pPr>
      <w:spacing w:after="0" w:line="240" w:lineRule="auto"/>
      <w:ind w:left="360"/>
    </w:pPr>
    <w:rPr>
      <w:rFonts w:ascii="Times New Roman" w:eastAsia="Times New Roman" w:hAnsi="Times New Roman" w:cs="Times New Roman"/>
      <w:sz w:val="24"/>
      <w:szCs w:val="24"/>
    </w:rPr>
  </w:style>
  <w:style w:type="paragraph" w:customStyle="1" w:styleId="FB1D5A6B74C749DA851FDAD83504361820">
    <w:name w:val="FB1D5A6B74C749DA851FDAD83504361820"/>
    <w:rsid w:val="00875E25"/>
    <w:pPr>
      <w:spacing w:after="0" w:line="240" w:lineRule="auto"/>
      <w:ind w:left="360"/>
    </w:pPr>
    <w:rPr>
      <w:rFonts w:ascii="Times New Roman" w:eastAsia="Times New Roman" w:hAnsi="Times New Roman" w:cs="Times New Roman"/>
      <w:sz w:val="24"/>
      <w:szCs w:val="24"/>
    </w:rPr>
  </w:style>
  <w:style w:type="paragraph" w:customStyle="1" w:styleId="D430DEF3E69F4CC2826CAEE5E82C298020">
    <w:name w:val="D430DEF3E69F4CC2826CAEE5E82C298020"/>
    <w:rsid w:val="00875E25"/>
    <w:pPr>
      <w:spacing w:after="0" w:line="240" w:lineRule="auto"/>
      <w:ind w:left="360"/>
    </w:pPr>
    <w:rPr>
      <w:rFonts w:ascii="Times New Roman" w:eastAsia="Times New Roman" w:hAnsi="Times New Roman" w:cs="Times New Roman"/>
      <w:sz w:val="24"/>
      <w:szCs w:val="24"/>
    </w:rPr>
  </w:style>
  <w:style w:type="paragraph" w:customStyle="1" w:styleId="0246944A6FDE4891BE70239DFE16498920">
    <w:name w:val="0246944A6FDE4891BE70239DFE16498920"/>
    <w:rsid w:val="00875E25"/>
    <w:pPr>
      <w:spacing w:after="0" w:line="240" w:lineRule="auto"/>
      <w:ind w:left="360"/>
    </w:pPr>
    <w:rPr>
      <w:rFonts w:ascii="Times New Roman" w:eastAsia="Times New Roman" w:hAnsi="Times New Roman" w:cs="Times New Roman"/>
      <w:sz w:val="24"/>
      <w:szCs w:val="24"/>
    </w:rPr>
  </w:style>
  <w:style w:type="paragraph" w:customStyle="1" w:styleId="650394B4B5714B0583DA7C8507CEA70420">
    <w:name w:val="650394B4B5714B0583DA7C8507CEA70420"/>
    <w:rsid w:val="00875E25"/>
    <w:pPr>
      <w:spacing w:after="0" w:line="240" w:lineRule="auto"/>
      <w:ind w:left="360"/>
    </w:pPr>
    <w:rPr>
      <w:rFonts w:ascii="Times New Roman" w:eastAsia="Times New Roman" w:hAnsi="Times New Roman" w:cs="Times New Roman"/>
      <w:sz w:val="24"/>
      <w:szCs w:val="24"/>
    </w:rPr>
  </w:style>
  <w:style w:type="paragraph" w:customStyle="1" w:styleId="0E8D936E86A8409A9CA5AAEA0A2BECE820">
    <w:name w:val="0E8D936E86A8409A9CA5AAEA0A2BECE820"/>
    <w:rsid w:val="00875E25"/>
    <w:pPr>
      <w:spacing w:after="0" w:line="240" w:lineRule="auto"/>
      <w:ind w:left="360"/>
    </w:pPr>
    <w:rPr>
      <w:rFonts w:ascii="Times New Roman" w:eastAsia="Times New Roman" w:hAnsi="Times New Roman" w:cs="Times New Roman"/>
      <w:sz w:val="24"/>
      <w:szCs w:val="24"/>
    </w:rPr>
  </w:style>
  <w:style w:type="paragraph" w:customStyle="1" w:styleId="732E332095D241458633CDE105741AA120">
    <w:name w:val="732E332095D241458633CDE105741AA120"/>
    <w:rsid w:val="00875E25"/>
    <w:pPr>
      <w:spacing w:after="0" w:line="240" w:lineRule="auto"/>
      <w:ind w:left="360"/>
    </w:pPr>
    <w:rPr>
      <w:rFonts w:ascii="Times New Roman" w:eastAsia="Times New Roman" w:hAnsi="Times New Roman" w:cs="Times New Roman"/>
      <w:sz w:val="24"/>
      <w:szCs w:val="24"/>
    </w:rPr>
  </w:style>
  <w:style w:type="paragraph" w:customStyle="1" w:styleId="94E34E80DF784BC3AF616F8A3C374A7420">
    <w:name w:val="94E34E80DF784BC3AF616F8A3C374A7420"/>
    <w:rsid w:val="00875E25"/>
    <w:pPr>
      <w:spacing w:after="0" w:line="240" w:lineRule="auto"/>
      <w:ind w:left="360"/>
    </w:pPr>
    <w:rPr>
      <w:rFonts w:ascii="Times New Roman" w:eastAsia="Times New Roman" w:hAnsi="Times New Roman" w:cs="Times New Roman"/>
      <w:sz w:val="24"/>
      <w:szCs w:val="24"/>
    </w:rPr>
  </w:style>
  <w:style w:type="paragraph" w:customStyle="1" w:styleId="740ADEAF18C04BD4B23B8292051C346920">
    <w:name w:val="740ADEAF18C04BD4B23B8292051C346920"/>
    <w:rsid w:val="00875E25"/>
    <w:pPr>
      <w:spacing w:after="0" w:line="240" w:lineRule="auto"/>
      <w:ind w:left="360"/>
    </w:pPr>
    <w:rPr>
      <w:rFonts w:ascii="Times New Roman" w:eastAsia="Times New Roman" w:hAnsi="Times New Roman" w:cs="Times New Roman"/>
      <w:sz w:val="24"/>
      <w:szCs w:val="24"/>
    </w:rPr>
  </w:style>
  <w:style w:type="paragraph" w:customStyle="1" w:styleId="8C975E0072104139981233867B53140A20">
    <w:name w:val="8C975E0072104139981233867B53140A20"/>
    <w:rsid w:val="00875E25"/>
    <w:pPr>
      <w:spacing w:after="0" w:line="240" w:lineRule="auto"/>
      <w:ind w:left="360"/>
    </w:pPr>
    <w:rPr>
      <w:rFonts w:ascii="Times New Roman" w:eastAsia="Times New Roman" w:hAnsi="Times New Roman" w:cs="Times New Roman"/>
      <w:sz w:val="24"/>
      <w:szCs w:val="24"/>
    </w:rPr>
  </w:style>
  <w:style w:type="paragraph" w:customStyle="1" w:styleId="284308918F38472D95B659079C1076C520">
    <w:name w:val="284308918F38472D95B659079C1076C520"/>
    <w:rsid w:val="00875E25"/>
    <w:pPr>
      <w:spacing w:after="0" w:line="240" w:lineRule="auto"/>
      <w:ind w:left="360"/>
    </w:pPr>
    <w:rPr>
      <w:rFonts w:ascii="Times New Roman" w:eastAsia="Times New Roman" w:hAnsi="Times New Roman" w:cs="Times New Roman"/>
      <w:sz w:val="24"/>
      <w:szCs w:val="24"/>
    </w:rPr>
  </w:style>
  <w:style w:type="paragraph" w:customStyle="1" w:styleId="BE6A08602EE54B9A94C120243EA23A3720">
    <w:name w:val="BE6A08602EE54B9A94C120243EA23A3720"/>
    <w:rsid w:val="00875E25"/>
    <w:pPr>
      <w:spacing w:after="0" w:line="240" w:lineRule="auto"/>
      <w:ind w:left="360"/>
    </w:pPr>
    <w:rPr>
      <w:rFonts w:ascii="Times New Roman" w:eastAsia="Times New Roman" w:hAnsi="Times New Roman" w:cs="Times New Roman"/>
      <w:sz w:val="24"/>
      <w:szCs w:val="24"/>
    </w:rPr>
  </w:style>
  <w:style w:type="paragraph" w:customStyle="1" w:styleId="BDE6D55840E34099BC6B38A0B851B96020">
    <w:name w:val="BDE6D55840E34099BC6B38A0B851B96020"/>
    <w:rsid w:val="00875E25"/>
    <w:pPr>
      <w:spacing w:after="0" w:line="240" w:lineRule="auto"/>
      <w:ind w:left="360"/>
    </w:pPr>
    <w:rPr>
      <w:rFonts w:ascii="Times New Roman" w:eastAsia="Times New Roman" w:hAnsi="Times New Roman" w:cs="Times New Roman"/>
      <w:sz w:val="24"/>
      <w:szCs w:val="24"/>
    </w:rPr>
  </w:style>
  <w:style w:type="paragraph" w:customStyle="1" w:styleId="CB2B2E7EA69E47799E8AA6DB92039D6520">
    <w:name w:val="CB2B2E7EA69E47799E8AA6DB92039D6520"/>
    <w:rsid w:val="00875E25"/>
    <w:pPr>
      <w:spacing w:after="0" w:line="240" w:lineRule="auto"/>
      <w:ind w:left="360"/>
    </w:pPr>
    <w:rPr>
      <w:rFonts w:ascii="Times New Roman" w:eastAsia="Times New Roman" w:hAnsi="Times New Roman" w:cs="Times New Roman"/>
      <w:sz w:val="24"/>
      <w:szCs w:val="24"/>
    </w:rPr>
  </w:style>
  <w:style w:type="paragraph" w:customStyle="1" w:styleId="846C59D90F27480986B921C33C4AED3B20">
    <w:name w:val="846C59D90F27480986B921C33C4AED3B20"/>
    <w:rsid w:val="00875E25"/>
    <w:pPr>
      <w:spacing w:after="0" w:line="240" w:lineRule="auto"/>
      <w:ind w:left="360"/>
    </w:pPr>
    <w:rPr>
      <w:rFonts w:ascii="Times New Roman" w:eastAsia="Times New Roman" w:hAnsi="Times New Roman" w:cs="Times New Roman"/>
      <w:sz w:val="24"/>
      <w:szCs w:val="24"/>
    </w:rPr>
  </w:style>
  <w:style w:type="paragraph" w:customStyle="1" w:styleId="59D48A2F4F5F441F9B2C4481F0CCF13C20">
    <w:name w:val="59D48A2F4F5F441F9B2C4481F0CCF13C20"/>
    <w:rsid w:val="00875E25"/>
    <w:pPr>
      <w:spacing w:after="0" w:line="240" w:lineRule="auto"/>
      <w:ind w:left="360"/>
    </w:pPr>
    <w:rPr>
      <w:rFonts w:ascii="Times New Roman" w:eastAsia="Times New Roman" w:hAnsi="Times New Roman" w:cs="Times New Roman"/>
      <w:sz w:val="24"/>
      <w:szCs w:val="24"/>
    </w:rPr>
  </w:style>
  <w:style w:type="paragraph" w:customStyle="1" w:styleId="ACDA1714A782461BA6D5EFEA1E80619F20">
    <w:name w:val="ACDA1714A782461BA6D5EFEA1E80619F20"/>
    <w:rsid w:val="00875E25"/>
    <w:pPr>
      <w:spacing w:after="0" w:line="240" w:lineRule="auto"/>
      <w:ind w:left="360"/>
    </w:pPr>
    <w:rPr>
      <w:rFonts w:ascii="Times New Roman" w:eastAsia="Times New Roman" w:hAnsi="Times New Roman" w:cs="Times New Roman"/>
      <w:sz w:val="24"/>
      <w:szCs w:val="24"/>
    </w:rPr>
  </w:style>
  <w:style w:type="paragraph" w:customStyle="1" w:styleId="B58C940BD4F64D65850910C428BC4EA912">
    <w:name w:val="B58C940BD4F64D65850910C428BC4EA912"/>
    <w:rsid w:val="00875E25"/>
    <w:pPr>
      <w:spacing w:after="0" w:line="240" w:lineRule="auto"/>
      <w:ind w:left="360"/>
    </w:pPr>
    <w:rPr>
      <w:rFonts w:ascii="Times New Roman" w:eastAsia="Times New Roman" w:hAnsi="Times New Roman" w:cs="Times New Roman"/>
      <w:sz w:val="24"/>
      <w:szCs w:val="24"/>
    </w:rPr>
  </w:style>
  <w:style w:type="paragraph" w:customStyle="1" w:styleId="FA68F6A79C5643B0A5597C3B9E795CDA14">
    <w:name w:val="FA68F6A79C5643B0A5597C3B9E795CDA14"/>
    <w:rsid w:val="00875E25"/>
    <w:pPr>
      <w:spacing w:after="0" w:line="240" w:lineRule="auto"/>
      <w:ind w:left="360"/>
    </w:pPr>
    <w:rPr>
      <w:rFonts w:ascii="Times New Roman" w:eastAsia="Times New Roman" w:hAnsi="Times New Roman" w:cs="Times New Roman"/>
      <w:sz w:val="24"/>
      <w:szCs w:val="24"/>
    </w:rPr>
  </w:style>
  <w:style w:type="paragraph" w:customStyle="1" w:styleId="6D7C623019674C888D53F30A1684DE0220">
    <w:name w:val="6D7C623019674C888D53F30A1684DE0220"/>
    <w:rsid w:val="00875E25"/>
    <w:pPr>
      <w:spacing w:after="0" w:line="240" w:lineRule="auto"/>
      <w:ind w:left="360"/>
    </w:pPr>
    <w:rPr>
      <w:rFonts w:ascii="Times New Roman" w:eastAsia="Times New Roman" w:hAnsi="Times New Roman" w:cs="Times New Roman"/>
      <w:sz w:val="24"/>
      <w:szCs w:val="24"/>
    </w:rPr>
  </w:style>
  <w:style w:type="paragraph" w:customStyle="1" w:styleId="A09BFEB45BAA4E2993E2ED52CC847CE319">
    <w:name w:val="A09BFEB45BAA4E2993E2ED52CC847CE319"/>
    <w:rsid w:val="00875E25"/>
    <w:rPr>
      <w:rFonts w:eastAsiaTheme="minorHAnsi"/>
      <w:lang w:eastAsia="en-US"/>
    </w:rPr>
  </w:style>
  <w:style w:type="paragraph" w:customStyle="1" w:styleId="0D8F6CDB447D4218910B4B0DBB00FDA220">
    <w:name w:val="0D8F6CDB447D4218910B4B0DBB00FDA220"/>
    <w:rsid w:val="00875E25"/>
    <w:pPr>
      <w:spacing w:after="0" w:line="240" w:lineRule="auto"/>
      <w:ind w:left="360"/>
    </w:pPr>
    <w:rPr>
      <w:rFonts w:ascii="Times New Roman" w:eastAsia="Times New Roman" w:hAnsi="Times New Roman" w:cs="Times New Roman"/>
      <w:sz w:val="24"/>
      <w:szCs w:val="24"/>
    </w:rPr>
  </w:style>
  <w:style w:type="paragraph" w:customStyle="1" w:styleId="57290E2B3DD54CF883DDAB6534066D0120">
    <w:name w:val="57290E2B3DD54CF883DDAB6534066D0120"/>
    <w:rsid w:val="00875E25"/>
    <w:pPr>
      <w:spacing w:after="0" w:line="240" w:lineRule="auto"/>
      <w:ind w:left="360"/>
    </w:pPr>
    <w:rPr>
      <w:rFonts w:ascii="Times New Roman" w:eastAsia="Times New Roman" w:hAnsi="Times New Roman" w:cs="Times New Roman"/>
      <w:sz w:val="24"/>
      <w:szCs w:val="24"/>
    </w:rPr>
  </w:style>
  <w:style w:type="paragraph" w:customStyle="1" w:styleId="CE22F31B86AE46F4ADDF09BA79ED6E4720">
    <w:name w:val="CE22F31B86AE46F4ADDF09BA79ED6E4720"/>
    <w:rsid w:val="00875E25"/>
    <w:pPr>
      <w:spacing w:after="0" w:line="240" w:lineRule="auto"/>
      <w:ind w:left="360"/>
    </w:pPr>
    <w:rPr>
      <w:rFonts w:ascii="Times New Roman" w:eastAsia="Times New Roman" w:hAnsi="Times New Roman" w:cs="Times New Roman"/>
      <w:sz w:val="24"/>
      <w:szCs w:val="24"/>
    </w:rPr>
  </w:style>
  <w:style w:type="paragraph" w:customStyle="1" w:styleId="BAB86C766811446EB33694480F7AD9E420">
    <w:name w:val="BAB86C766811446EB33694480F7AD9E420"/>
    <w:rsid w:val="00875E25"/>
    <w:pPr>
      <w:spacing w:after="0" w:line="240" w:lineRule="auto"/>
      <w:ind w:left="360"/>
    </w:pPr>
    <w:rPr>
      <w:rFonts w:ascii="Times New Roman" w:eastAsia="Times New Roman" w:hAnsi="Times New Roman" w:cs="Times New Roman"/>
      <w:sz w:val="24"/>
      <w:szCs w:val="24"/>
    </w:rPr>
  </w:style>
  <w:style w:type="paragraph" w:customStyle="1" w:styleId="6D0104608BDD4841802FE6B2D91C91EA20">
    <w:name w:val="6D0104608BDD4841802FE6B2D91C91EA20"/>
    <w:rsid w:val="00875E25"/>
    <w:pPr>
      <w:spacing w:after="0" w:line="240" w:lineRule="auto"/>
      <w:ind w:left="360"/>
    </w:pPr>
    <w:rPr>
      <w:rFonts w:ascii="Times New Roman" w:eastAsia="Times New Roman" w:hAnsi="Times New Roman" w:cs="Times New Roman"/>
      <w:sz w:val="24"/>
      <w:szCs w:val="24"/>
    </w:rPr>
  </w:style>
  <w:style w:type="paragraph" w:customStyle="1" w:styleId="234299BA5A2F497398B1EC51BC76510B20">
    <w:name w:val="234299BA5A2F497398B1EC51BC76510B20"/>
    <w:rsid w:val="00875E25"/>
    <w:pPr>
      <w:spacing w:after="0" w:line="240" w:lineRule="auto"/>
      <w:ind w:left="360"/>
    </w:pPr>
    <w:rPr>
      <w:rFonts w:ascii="Times New Roman" w:eastAsia="Times New Roman" w:hAnsi="Times New Roman" w:cs="Times New Roman"/>
      <w:sz w:val="24"/>
      <w:szCs w:val="24"/>
    </w:rPr>
  </w:style>
  <w:style w:type="paragraph" w:customStyle="1" w:styleId="62BA9F5A8A5C4A6B82A2138A60DC542920">
    <w:name w:val="62BA9F5A8A5C4A6B82A2138A60DC542920"/>
    <w:rsid w:val="00875E25"/>
    <w:pPr>
      <w:spacing w:after="0" w:line="240" w:lineRule="auto"/>
      <w:ind w:left="360"/>
    </w:pPr>
    <w:rPr>
      <w:rFonts w:ascii="Times New Roman" w:eastAsia="Times New Roman" w:hAnsi="Times New Roman" w:cs="Times New Roman"/>
      <w:sz w:val="24"/>
      <w:szCs w:val="24"/>
    </w:rPr>
  </w:style>
  <w:style w:type="paragraph" w:customStyle="1" w:styleId="22F4712A3F524C0888A0DF79CFD78AED20">
    <w:name w:val="22F4712A3F524C0888A0DF79CFD78AED20"/>
    <w:rsid w:val="00875E25"/>
    <w:pPr>
      <w:spacing w:after="0" w:line="240" w:lineRule="auto"/>
      <w:ind w:left="360"/>
    </w:pPr>
    <w:rPr>
      <w:rFonts w:ascii="Times New Roman" w:eastAsia="Times New Roman" w:hAnsi="Times New Roman" w:cs="Times New Roman"/>
      <w:sz w:val="24"/>
      <w:szCs w:val="24"/>
    </w:rPr>
  </w:style>
  <w:style w:type="paragraph" w:customStyle="1" w:styleId="6E31D9EBA39F496AB1F2C5FF972CE55220">
    <w:name w:val="6E31D9EBA39F496AB1F2C5FF972CE55220"/>
    <w:rsid w:val="00875E25"/>
    <w:pPr>
      <w:spacing w:after="0" w:line="240" w:lineRule="auto"/>
      <w:ind w:left="360"/>
    </w:pPr>
    <w:rPr>
      <w:rFonts w:ascii="Times New Roman" w:eastAsia="Times New Roman" w:hAnsi="Times New Roman" w:cs="Times New Roman"/>
      <w:sz w:val="24"/>
      <w:szCs w:val="24"/>
    </w:rPr>
  </w:style>
  <w:style w:type="paragraph" w:customStyle="1" w:styleId="EAE0AE93FBD94C07B02BFD23E51BF83E20">
    <w:name w:val="EAE0AE93FBD94C07B02BFD23E51BF83E20"/>
    <w:rsid w:val="00875E25"/>
    <w:pPr>
      <w:spacing w:after="0" w:line="240" w:lineRule="auto"/>
      <w:ind w:left="360"/>
    </w:pPr>
    <w:rPr>
      <w:rFonts w:ascii="Times New Roman" w:eastAsia="Times New Roman" w:hAnsi="Times New Roman" w:cs="Times New Roman"/>
      <w:sz w:val="24"/>
      <w:szCs w:val="24"/>
    </w:rPr>
  </w:style>
  <w:style w:type="paragraph" w:customStyle="1" w:styleId="DDCAEB1DA6DA4C6A9E297C64C7C5C23F18">
    <w:name w:val="DDCAEB1DA6DA4C6A9E297C64C7C5C23F18"/>
    <w:rsid w:val="00875E25"/>
    <w:rPr>
      <w:rFonts w:eastAsiaTheme="minorHAnsi"/>
      <w:lang w:eastAsia="en-US"/>
    </w:rPr>
  </w:style>
  <w:style w:type="paragraph" w:customStyle="1" w:styleId="E4B0F0B043C84C00BCFF9C9BD1B27BD018">
    <w:name w:val="E4B0F0B043C84C00BCFF9C9BD1B27BD018"/>
    <w:rsid w:val="00875E25"/>
    <w:rPr>
      <w:rFonts w:eastAsiaTheme="minorHAnsi"/>
      <w:lang w:eastAsia="en-US"/>
    </w:rPr>
  </w:style>
  <w:style w:type="paragraph" w:customStyle="1" w:styleId="A5F3477829FA4CDB8C849C9C386DC09118">
    <w:name w:val="A5F3477829FA4CDB8C849C9C386DC09118"/>
    <w:rsid w:val="00875E25"/>
    <w:rPr>
      <w:rFonts w:eastAsiaTheme="minorHAnsi"/>
      <w:lang w:eastAsia="en-US"/>
    </w:rPr>
  </w:style>
  <w:style w:type="paragraph" w:customStyle="1" w:styleId="02DA7D966A0B442CA6381498A8258C5E18">
    <w:name w:val="02DA7D966A0B442CA6381498A8258C5E18"/>
    <w:rsid w:val="00875E25"/>
    <w:rPr>
      <w:rFonts w:eastAsiaTheme="minorHAnsi"/>
      <w:lang w:eastAsia="en-US"/>
    </w:rPr>
  </w:style>
  <w:style w:type="paragraph" w:customStyle="1" w:styleId="EBCDF1878E314D68932D929EADBE4C5618">
    <w:name w:val="EBCDF1878E314D68932D929EADBE4C5618"/>
    <w:rsid w:val="00875E25"/>
    <w:rPr>
      <w:rFonts w:eastAsiaTheme="minorHAnsi"/>
      <w:lang w:eastAsia="en-US"/>
    </w:rPr>
  </w:style>
  <w:style w:type="paragraph" w:customStyle="1" w:styleId="8D0A29EBF1064E38BD8D1E676FCACAA818">
    <w:name w:val="8D0A29EBF1064E38BD8D1E676FCACAA818"/>
    <w:rsid w:val="00875E25"/>
    <w:rPr>
      <w:rFonts w:eastAsiaTheme="minorHAnsi"/>
      <w:lang w:eastAsia="en-US"/>
    </w:rPr>
  </w:style>
  <w:style w:type="paragraph" w:customStyle="1" w:styleId="6A487AC54FAD46E2AA502DE4C424EA5D18">
    <w:name w:val="6A487AC54FAD46E2AA502DE4C424EA5D18"/>
    <w:rsid w:val="00875E25"/>
    <w:rPr>
      <w:rFonts w:eastAsiaTheme="minorHAnsi"/>
      <w:lang w:eastAsia="en-US"/>
    </w:rPr>
  </w:style>
  <w:style w:type="paragraph" w:customStyle="1" w:styleId="79E98FC118854DC980EE91B726D7EF1F18">
    <w:name w:val="79E98FC118854DC980EE91B726D7EF1F18"/>
    <w:rsid w:val="00875E25"/>
    <w:rPr>
      <w:rFonts w:eastAsiaTheme="minorHAnsi"/>
      <w:lang w:eastAsia="en-US"/>
    </w:rPr>
  </w:style>
  <w:style w:type="paragraph" w:customStyle="1" w:styleId="00E928CDB68B48AFB7A7647BA90AB29718">
    <w:name w:val="00E928CDB68B48AFB7A7647BA90AB29718"/>
    <w:rsid w:val="00875E25"/>
    <w:rPr>
      <w:rFonts w:eastAsiaTheme="minorHAnsi"/>
      <w:lang w:eastAsia="en-US"/>
    </w:rPr>
  </w:style>
  <w:style w:type="paragraph" w:customStyle="1" w:styleId="DBC14060B3964B2884D9D5FBD8B5A58718">
    <w:name w:val="DBC14060B3964B2884D9D5FBD8B5A58718"/>
    <w:rsid w:val="00875E25"/>
    <w:rPr>
      <w:rFonts w:eastAsiaTheme="minorHAnsi"/>
      <w:lang w:eastAsia="en-US"/>
    </w:rPr>
  </w:style>
  <w:style w:type="paragraph" w:customStyle="1" w:styleId="CFCF8B90CBCA418E92B2E7E48F0F9DC217">
    <w:name w:val="CFCF8B90CBCA418E92B2E7E48F0F9DC217"/>
    <w:rsid w:val="00875E25"/>
    <w:rPr>
      <w:rFonts w:eastAsiaTheme="minorHAnsi"/>
      <w:lang w:eastAsia="en-US"/>
    </w:rPr>
  </w:style>
  <w:style w:type="paragraph" w:customStyle="1" w:styleId="777EC0C9CEEB4CA88EB0CE036B5CFE4218">
    <w:name w:val="777EC0C9CEEB4CA88EB0CE036B5CFE4218"/>
    <w:rsid w:val="00875E25"/>
    <w:rPr>
      <w:rFonts w:eastAsiaTheme="minorHAnsi"/>
      <w:lang w:eastAsia="en-US"/>
    </w:rPr>
  </w:style>
  <w:style w:type="paragraph" w:customStyle="1" w:styleId="1AB62DE3D21F44DA9441664D2F30C6DD18">
    <w:name w:val="1AB62DE3D21F44DA9441664D2F30C6DD18"/>
    <w:rsid w:val="00875E25"/>
    <w:rPr>
      <w:rFonts w:eastAsiaTheme="minorHAnsi"/>
      <w:lang w:eastAsia="en-US"/>
    </w:rPr>
  </w:style>
  <w:style w:type="paragraph" w:customStyle="1" w:styleId="DC0EB41F6A014C5B8E6EF09EFDDFE70420">
    <w:name w:val="DC0EB41F6A014C5B8E6EF09EFDDFE70420"/>
    <w:rsid w:val="00875E25"/>
    <w:rPr>
      <w:rFonts w:eastAsiaTheme="minorHAnsi"/>
      <w:lang w:eastAsia="en-US"/>
    </w:rPr>
  </w:style>
  <w:style w:type="paragraph" w:customStyle="1" w:styleId="DE175E019FD64BC0BF55B67DFFA1BFC920">
    <w:name w:val="DE175E019FD64BC0BF55B67DFFA1BFC920"/>
    <w:rsid w:val="00875E25"/>
    <w:rPr>
      <w:rFonts w:eastAsiaTheme="minorHAnsi"/>
      <w:lang w:eastAsia="en-US"/>
    </w:rPr>
  </w:style>
  <w:style w:type="paragraph" w:customStyle="1" w:styleId="0198C43E943F4D57B24590206E5B10E920">
    <w:name w:val="0198C43E943F4D57B24590206E5B10E920"/>
    <w:rsid w:val="00875E25"/>
    <w:rPr>
      <w:rFonts w:eastAsiaTheme="minorHAnsi"/>
      <w:lang w:eastAsia="en-US"/>
    </w:rPr>
  </w:style>
  <w:style w:type="paragraph" w:customStyle="1" w:styleId="674AFA5FB0F14886860370B111D5A79120">
    <w:name w:val="674AFA5FB0F14886860370B111D5A79120"/>
    <w:rsid w:val="00875E25"/>
    <w:rPr>
      <w:rFonts w:eastAsiaTheme="minorHAnsi"/>
      <w:lang w:eastAsia="en-US"/>
    </w:rPr>
  </w:style>
  <w:style w:type="paragraph" w:customStyle="1" w:styleId="77BAE1F9DFD74EF49547156928B9627920">
    <w:name w:val="77BAE1F9DFD74EF49547156928B9627920"/>
    <w:rsid w:val="00875E25"/>
    <w:rPr>
      <w:rFonts w:eastAsiaTheme="minorHAnsi"/>
      <w:lang w:eastAsia="en-US"/>
    </w:rPr>
  </w:style>
  <w:style w:type="paragraph" w:customStyle="1" w:styleId="DA5953C5C3A7488395EA58BC868690208">
    <w:name w:val="DA5953C5C3A7488395EA58BC868690208"/>
    <w:rsid w:val="00875E25"/>
    <w:pPr>
      <w:spacing w:after="0" w:line="240" w:lineRule="auto"/>
      <w:ind w:left="360"/>
    </w:pPr>
    <w:rPr>
      <w:rFonts w:ascii="Times New Roman" w:eastAsia="Times New Roman" w:hAnsi="Times New Roman" w:cs="Times New Roman"/>
      <w:sz w:val="24"/>
      <w:szCs w:val="24"/>
    </w:rPr>
  </w:style>
  <w:style w:type="paragraph" w:customStyle="1" w:styleId="0D551179C4E846B88CE665FD04822A8120">
    <w:name w:val="0D551179C4E846B88CE665FD04822A8120"/>
    <w:rsid w:val="00875E25"/>
    <w:pPr>
      <w:spacing w:after="0" w:line="240" w:lineRule="auto"/>
      <w:ind w:left="360"/>
    </w:pPr>
    <w:rPr>
      <w:rFonts w:ascii="Times New Roman" w:eastAsia="Times New Roman" w:hAnsi="Times New Roman" w:cs="Times New Roman"/>
      <w:sz w:val="24"/>
      <w:szCs w:val="24"/>
    </w:rPr>
  </w:style>
  <w:style w:type="paragraph" w:customStyle="1" w:styleId="F7FAA4B05463429C923F1D52D10D3F328">
    <w:name w:val="F7FAA4B05463429C923F1D52D10D3F328"/>
    <w:rsid w:val="00875E25"/>
    <w:pPr>
      <w:spacing w:after="0" w:line="240" w:lineRule="auto"/>
      <w:ind w:left="360"/>
    </w:pPr>
    <w:rPr>
      <w:rFonts w:ascii="Times New Roman" w:eastAsia="Times New Roman" w:hAnsi="Times New Roman" w:cs="Times New Roman"/>
      <w:sz w:val="24"/>
      <w:szCs w:val="24"/>
    </w:rPr>
  </w:style>
  <w:style w:type="paragraph" w:customStyle="1" w:styleId="8F0D1DB116CD48248D3F7B3DDFE2CE688">
    <w:name w:val="8F0D1DB116CD48248D3F7B3DDFE2CE688"/>
    <w:rsid w:val="00875E25"/>
    <w:pPr>
      <w:spacing w:after="0" w:line="240" w:lineRule="auto"/>
      <w:ind w:left="360"/>
    </w:pPr>
    <w:rPr>
      <w:rFonts w:ascii="Times New Roman" w:eastAsia="Times New Roman" w:hAnsi="Times New Roman" w:cs="Times New Roman"/>
      <w:sz w:val="24"/>
      <w:szCs w:val="24"/>
    </w:rPr>
  </w:style>
  <w:style w:type="paragraph" w:customStyle="1" w:styleId="BFCF35075E21452A89A6742EA96B0FDA1">
    <w:name w:val="BFCF35075E21452A89A6742EA96B0FDA1"/>
    <w:rsid w:val="00875E25"/>
    <w:pPr>
      <w:spacing w:after="0" w:line="240" w:lineRule="auto"/>
      <w:ind w:left="360"/>
    </w:pPr>
    <w:rPr>
      <w:rFonts w:ascii="Times New Roman" w:eastAsia="Times New Roman" w:hAnsi="Times New Roman" w:cs="Times New Roman"/>
      <w:sz w:val="24"/>
      <w:szCs w:val="24"/>
    </w:rPr>
  </w:style>
  <w:style w:type="paragraph" w:customStyle="1" w:styleId="58A3822335D44F7AB55465FBC78C540C1">
    <w:name w:val="58A3822335D44F7AB55465FBC78C540C1"/>
    <w:rsid w:val="00875E25"/>
    <w:pPr>
      <w:spacing w:after="0" w:line="240" w:lineRule="auto"/>
      <w:ind w:left="360"/>
    </w:pPr>
    <w:rPr>
      <w:rFonts w:ascii="Times New Roman" w:eastAsia="Times New Roman" w:hAnsi="Times New Roman" w:cs="Times New Roman"/>
      <w:sz w:val="24"/>
      <w:szCs w:val="24"/>
    </w:rPr>
  </w:style>
  <w:style w:type="paragraph" w:customStyle="1" w:styleId="111E443540C74DE1BA7C2A4DBB112BA11">
    <w:name w:val="111E443540C74DE1BA7C2A4DBB112BA11"/>
    <w:rsid w:val="00875E25"/>
    <w:pPr>
      <w:spacing w:after="0" w:line="240" w:lineRule="auto"/>
      <w:ind w:left="360"/>
    </w:pPr>
    <w:rPr>
      <w:rFonts w:ascii="Times New Roman" w:eastAsia="Times New Roman" w:hAnsi="Times New Roman" w:cs="Times New Roman"/>
      <w:sz w:val="24"/>
      <w:szCs w:val="24"/>
    </w:rPr>
  </w:style>
  <w:style w:type="paragraph" w:customStyle="1" w:styleId="E2A10C5EC34648DDBC16E35C32F4A5186">
    <w:name w:val="E2A10C5EC34648DDBC16E35C32F4A5186"/>
    <w:rsid w:val="00875E25"/>
    <w:pPr>
      <w:spacing w:after="0" w:line="240" w:lineRule="auto"/>
      <w:ind w:left="360"/>
    </w:pPr>
    <w:rPr>
      <w:rFonts w:ascii="Times New Roman" w:eastAsia="Times New Roman" w:hAnsi="Times New Roman" w:cs="Times New Roman"/>
      <w:sz w:val="24"/>
      <w:szCs w:val="24"/>
    </w:rPr>
  </w:style>
  <w:style w:type="paragraph" w:customStyle="1" w:styleId="71C36D836C244237AE186E81922A8F886">
    <w:name w:val="71C36D836C244237AE186E81922A8F886"/>
    <w:rsid w:val="00875E25"/>
    <w:pPr>
      <w:spacing w:after="0" w:line="240" w:lineRule="auto"/>
      <w:ind w:left="360"/>
    </w:pPr>
    <w:rPr>
      <w:rFonts w:ascii="Times New Roman" w:eastAsia="Times New Roman" w:hAnsi="Times New Roman" w:cs="Times New Roman"/>
      <w:sz w:val="24"/>
      <w:szCs w:val="24"/>
    </w:rPr>
  </w:style>
  <w:style w:type="paragraph" w:customStyle="1" w:styleId="6C265D9A81CA458AA951E7D0E15EDEBA6">
    <w:name w:val="6C265D9A81CA458AA951E7D0E15EDEBA6"/>
    <w:rsid w:val="00875E25"/>
    <w:pPr>
      <w:spacing w:after="0" w:line="240" w:lineRule="auto"/>
      <w:ind w:left="360"/>
    </w:pPr>
    <w:rPr>
      <w:rFonts w:ascii="Times New Roman" w:eastAsia="Times New Roman" w:hAnsi="Times New Roman" w:cs="Times New Roman"/>
      <w:sz w:val="24"/>
      <w:szCs w:val="24"/>
    </w:rPr>
  </w:style>
  <w:style w:type="paragraph" w:customStyle="1" w:styleId="23CC98FB7C314C6F95EC0EAA1C528AE08">
    <w:name w:val="23CC98FB7C314C6F95EC0EAA1C528AE08"/>
    <w:rsid w:val="00875E25"/>
    <w:pPr>
      <w:spacing w:after="0" w:line="240" w:lineRule="auto"/>
      <w:ind w:left="360"/>
    </w:pPr>
    <w:rPr>
      <w:rFonts w:ascii="Times New Roman" w:eastAsia="Times New Roman" w:hAnsi="Times New Roman" w:cs="Times New Roman"/>
      <w:sz w:val="24"/>
      <w:szCs w:val="24"/>
    </w:rPr>
  </w:style>
  <w:style w:type="paragraph" w:customStyle="1" w:styleId="6A38BF7BEE8C4AC8BA1A104DDD772A588">
    <w:name w:val="6A38BF7BEE8C4AC8BA1A104DDD772A588"/>
    <w:rsid w:val="00875E25"/>
    <w:pPr>
      <w:spacing w:after="0" w:line="240" w:lineRule="auto"/>
      <w:ind w:left="360"/>
    </w:pPr>
    <w:rPr>
      <w:rFonts w:ascii="Times New Roman" w:eastAsia="Times New Roman" w:hAnsi="Times New Roman" w:cs="Times New Roman"/>
      <w:sz w:val="24"/>
      <w:szCs w:val="24"/>
    </w:rPr>
  </w:style>
  <w:style w:type="paragraph" w:customStyle="1" w:styleId="5AF9045A13BD42EA8695DF151C998A6F8">
    <w:name w:val="5AF9045A13BD42EA8695DF151C998A6F8"/>
    <w:rsid w:val="00875E25"/>
    <w:pPr>
      <w:spacing w:after="0" w:line="240" w:lineRule="auto"/>
      <w:ind w:left="360"/>
    </w:pPr>
    <w:rPr>
      <w:rFonts w:ascii="Times New Roman" w:eastAsia="Times New Roman" w:hAnsi="Times New Roman" w:cs="Times New Roman"/>
      <w:sz w:val="24"/>
      <w:szCs w:val="24"/>
    </w:rPr>
  </w:style>
  <w:style w:type="paragraph" w:customStyle="1" w:styleId="7BE3C7A815D54DCA8680E183372FA6A520">
    <w:name w:val="7BE3C7A815D54DCA8680E183372FA6A520"/>
    <w:rsid w:val="00875E25"/>
    <w:pPr>
      <w:spacing w:after="0" w:line="240" w:lineRule="auto"/>
      <w:ind w:left="360"/>
    </w:pPr>
    <w:rPr>
      <w:rFonts w:ascii="Times New Roman" w:eastAsia="Times New Roman" w:hAnsi="Times New Roman" w:cs="Times New Roman"/>
      <w:sz w:val="24"/>
      <w:szCs w:val="24"/>
    </w:rPr>
  </w:style>
  <w:style w:type="paragraph" w:customStyle="1" w:styleId="34C56E6CE27F4E29B986ED45613482E520">
    <w:name w:val="34C56E6CE27F4E29B986ED45613482E520"/>
    <w:rsid w:val="00875E25"/>
    <w:pPr>
      <w:spacing w:after="0" w:line="240" w:lineRule="auto"/>
      <w:ind w:left="360"/>
    </w:pPr>
    <w:rPr>
      <w:rFonts w:ascii="Times New Roman" w:eastAsia="Times New Roman" w:hAnsi="Times New Roman" w:cs="Times New Roman"/>
      <w:sz w:val="24"/>
      <w:szCs w:val="24"/>
    </w:rPr>
  </w:style>
  <w:style w:type="paragraph" w:customStyle="1" w:styleId="B103CD239E044ADBB44E4FA01CD4348220">
    <w:name w:val="B103CD239E044ADBB44E4FA01CD4348220"/>
    <w:rsid w:val="00875E25"/>
    <w:pPr>
      <w:spacing w:after="0" w:line="240" w:lineRule="auto"/>
      <w:ind w:left="360"/>
    </w:pPr>
    <w:rPr>
      <w:rFonts w:ascii="Times New Roman" w:eastAsia="Times New Roman" w:hAnsi="Times New Roman" w:cs="Times New Roman"/>
      <w:sz w:val="24"/>
      <w:szCs w:val="24"/>
    </w:rPr>
  </w:style>
  <w:style w:type="paragraph" w:customStyle="1" w:styleId="3152B5ED090B4DF1929A045AE065466A20">
    <w:name w:val="3152B5ED090B4DF1929A045AE065466A20"/>
    <w:rsid w:val="00875E25"/>
    <w:pPr>
      <w:spacing w:after="0" w:line="240" w:lineRule="auto"/>
      <w:ind w:left="360"/>
    </w:pPr>
    <w:rPr>
      <w:rFonts w:ascii="Times New Roman" w:eastAsia="Times New Roman" w:hAnsi="Times New Roman" w:cs="Times New Roman"/>
      <w:sz w:val="24"/>
      <w:szCs w:val="24"/>
    </w:rPr>
  </w:style>
  <w:style w:type="paragraph" w:customStyle="1" w:styleId="A2B8913544BC4EF586929D04BCC1CB1320">
    <w:name w:val="A2B8913544BC4EF586929D04BCC1CB1320"/>
    <w:rsid w:val="00875E25"/>
    <w:pPr>
      <w:spacing w:after="0" w:line="240" w:lineRule="auto"/>
      <w:ind w:left="360"/>
    </w:pPr>
    <w:rPr>
      <w:rFonts w:ascii="Times New Roman" w:eastAsia="Times New Roman" w:hAnsi="Times New Roman" w:cs="Times New Roman"/>
      <w:sz w:val="24"/>
      <w:szCs w:val="24"/>
    </w:rPr>
  </w:style>
  <w:style w:type="paragraph" w:customStyle="1" w:styleId="E06C6F902A04442CBC6C729E51E8EE0A">
    <w:name w:val="E06C6F902A04442CBC6C729E51E8EE0A"/>
    <w:rsid w:val="00E73CF7"/>
  </w:style>
  <w:style w:type="paragraph" w:customStyle="1" w:styleId="1F3601A8F8CD4337BEBE17739CEB25B2">
    <w:name w:val="1F3601A8F8CD4337BEBE17739CEB25B2"/>
    <w:rsid w:val="00E73CF7"/>
  </w:style>
  <w:style w:type="paragraph" w:customStyle="1" w:styleId="2B29C71E7B4F435C8DC541A4AAB8D54B">
    <w:name w:val="2B29C71E7B4F435C8DC541A4AAB8D54B"/>
    <w:rsid w:val="00BC67CA"/>
  </w:style>
  <w:style w:type="paragraph" w:customStyle="1" w:styleId="EC33CED044B44455AC31DCEB7FD7870522">
    <w:name w:val="EC33CED044B44455AC31DCEB7FD7870522"/>
    <w:rsid w:val="00BC67CA"/>
    <w:rPr>
      <w:rFonts w:eastAsiaTheme="minorHAnsi"/>
      <w:lang w:eastAsia="en-US"/>
    </w:rPr>
  </w:style>
  <w:style w:type="paragraph" w:customStyle="1" w:styleId="B9DD6FED1BA94F3493A77D770910718022">
    <w:name w:val="B9DD6FED1BA94F3493A77D770910718022"/>
    <w:rsid w:val="00BC67CA"/>
    <w:rPr>
      <w:rFonts w:eastAsiaTheme="minorHAnsi"/>
      <w:lang w:eastAsia="en-US"/>
    </w:rPr>
  </w:style>
  <w:style w:type="paragraph" w:customStyle="1" w:styleId="4AC2604DA23D4F7CB64B52D02AC60E5822">
    <w:name w:val="4AC2604DA23D4F7CB64B52D02AC60E5822"/>
    <w:rsid w:val="00BC67CA"/>
    <w:rPr>
      <w:rFonts w:eastAsiaTheme="minorHAnsi"/>
      <w:lang w:eastAsia="en-US"/>
    </w:rPr>
  </w:style>
  <w:style w:type="paragraph" w:customStyle="1" w:styleId="34452DBDAC4146A783C0D4D292E065E322">
    <w:name w:val="34452DBDAC4146A783C0D4D292E065E322"/>
    <w:rsid w:val="00BC67CA"/>
    <w:rPr>
      <w:rFonts w:eastAsiaTheme="minorHAnsi"/>
      <w:lang w:eastAsia="en-US"/>
    </w:rPr>
  </w:style>
  <w:style w:type="paragraph" w:customStyle="1" w:styleId="7B893F0AE3AA4808957601635A2E763C22">
    <w:name w:val="7B893F0AE3AA4808957601635A2E763C22"/>
    <w:rsid w:val="00BC67CA"/>
    <w:rPr>
      <w:rFonts w:eastAsiaTheme="minorHAnsi"/>
      <w:lang w:eastAsia="en-US"/>
    </w:rPr>
  </w:style>
  <w:style w:type="paragraph" w:customStyle="1" w:styleId="CC2CFC54226A4BB5A804082725B40F4F22">
    <w:name w:val="CC2CFC54226A4BB5A804082725B40F4F22"/>
    <w:rsid w:val="00BC67CA"/>
    <w:rPr>
      <w:rFonts w:eastAsiaTheme="minorHAnsi"/>
      <w:lang w:eastAsia="en-US"/>
    </w:rPr>
  </w:style>
  <w:style w:type="paragraph" w:customStyle="1" w:styleId="2CA0C43E632E4FFEA30BDD1DA698768722">
    <w:name w:val="2CA0C43E632E4FFEA30BDD1DA698768722"/>
    <w:rsid w:val="00BC67CA"/>
    <w:rPr>
      <w:rFonts w:eastAsiaTheme="minorHAnsi"/>
      <w:lang w:eastAsia="en-US"/>
    </w:rPr>
  </w:style>
  <w:style w:type="paragraph" w:customStyle="1" w:styleId="659DDD97653140F79CD9CD476FF4563922">
    <w:name w:val="659DDD97653140F79CD9CD476FF4563922"/>
    <w:rsid w:val="00BC67CA"/>
    <w:rPr>
      <w:rFonts w:eastAsiaTheme="minorHAnsi"/>
      <w:lang w:eastAsia="en-US"/>
    </w:rPr>
  </w:style>
  <w:style w:type="paragraph" w:customStyle="1" w:styleId="3AAE09D3C11C442AB734A3B18B96E5E222">
    <w:name w:val="3AAE09D3C11C442AB734A3B18B96E5E222"/>
    <w:rsid w:val="00BC67CA"/>
    <w:rPr>
      <w:rFonts w:eastAsiaTheme="minorHAnsi"/>
      <w:lang w:eastAsia="en-US"/>
    </w:rPr>
  </w:style>
  <w:style w:type="paragraph" w:customStyle="1" w:styleId="F1BA72C94E35419A8AAC69C818146F2322">
    <w:name w:val="F1BA72C94E35419A8AAC69C818146F2322"/>
    <w:rsid w:val="00BC67CA"/>
    <w:rPr>
      <w:rFonts w:eastAsiaTheme="minorHAnsi"/>
      <w:lang w:eastAsia="en-US"/>
    </w:rPr>
  </w:style>
  <w:style w:type="paragraph" w:customStyle="1" w:styleId="1A90D39A874648E193542809FEC92F7522">
    <w:name w:val="1A90D39A874648E193542809FEC92F7522"/>
    <w:rsid w:val="00BC67CA"/>
    <w:pPr>
      <w:spacing w:after="0" w:line="240" w:lineRule="auto"/>
      <w:ind w:left="360"/>
    </w:pPr>
    <w:rPr>
      <w:rFonts w:ascii="Times New Roman" w:eastAsia="Times New Roman" w:hAnsi="Times New Roman" w:cs="Times New Roman"/>
      <w:sz w:val="24"/>
      <w:szCs w:val="24"/>
    </w:rPr>
  </w:style>
  <w:style w:type="paragraph" w:customStyle="1" w:styleId="E12948D424AF49CB9E9457B823D328E822">
    <w:name w:val="E12948D424AF49CB9E9457B823D328E822"/>
    <w:rsid w:val="00BC67CA"/>
    <w:pPr>
      <w:spacing w:after="0" w:line="240" w:lineRule="auto"/>
      <w:ind w:left="360"/>
    </w:pPr>
    <w:rPr>
      <w:rFonts w:ascii="Times New Roman" w:eastAsia="Times New Roman" w:hAnsi="Times New Roman" w:cs="Times New Roman"/>
      <w:sz w:val="24"/>
      <w:szCs w:val="24"/>
    </w:rPr>
  </w:style>
  <w:style w:type="paragraph" w:customStyle="1" w:styleId="E8AB029383AD41E983A7269BB1866A9422">
    <w:name w:val="E8AB029383AD41E983A7269BB1866A9422"/>
    <w:rsid w:val="00BC67CA"/>
    <w:pPr>
      <w:spacing w:after="0" w:line="240" w:lineRule="auto"/>
      <w:ind w:left="360"/>
    </w:pPr>
    <w:rPr>
      <w:rFonts w:ascii="Times New Roman" w:eastAsia="Times New Roman" w:hAnsi="Times New Roman" w:cs="Times New Roman"/>
      <w:sz w:val="24"/>
      <w:szCs w:val="24"/>
    </w:rPr>
  </w:style>
  <w:style w:type="paragraph" w:customStyle="1" w:styleId="94C620557EB44FB6AEC26126145E824D22">
    <w:name w:val="94C620557EB44FB6AEC26126145E824D22"/>
    <w:rsid w:val="00BC67CA"/>
    <w:pPr>
      <w:spacing w:after="0" w:line="240" w:lineRule="auto"/>
      <w:ind w:left="360"/>
    </w:pPr>
    <w:rPr>
      <w:rFonts w:ascii="Times New Roman" w:eastAsia="Times New Roman" w:hAnsi="Times New Roman" w:cs="Times New Roman"/>
      <w:sz w:val="24"/>
      <w:szCs w:val="24"/>
    </w:rPr>
  </w:style>
  <w:style w:type="paragraph" w:customStyle="1" w:styleId="5F4991EFE40E4464AC214FA440EA9BA921">
    <w:name w:val="5F4991EFE40E4464AC214FA440EA9BA921"/>
    <w:rsid w:val="00BC67CA"/>
    <w:pPr>
      <w:spacing w:after="0" w:line="240" w:lineRule="auto"/>
      <w:ind w:left="360"/>
    </w:pPr>
    <w:rPr>
      <w:rFonts w:ascii="Times New Roman" w:eastAsia="Times New Roman" w:hAnsi="Times New Roman" w:cs="Times New Roman"/>
      <w:sz w:val="24"/>
      <w:szCs w:val="24"/>
    </w:rPr>
  </w:style>
  <w:style w:type="paragraph" w:customStyle="1" w:styleId="43B96D604C8F482DBD8C6870AB9DD67221">
    <w:name w:val="43B96D604C8F482DBD8C6870AB9DD67221"/>
    <w:rsid w:val="00BC67CA"/>
    <w:pPr>
      <w:spacing w:after="0" w:line="240" w:lineRule="auto"/>
      <w:ind w:left="360"/>
    </w:pPr>
    <w:rPr>
      <w:rFonts w:ascii="Times New Roman" w:eastAsia="Times New Roman" w:hAnsi="Times New Roman" w:cs="Times New Roman"/>
      <w:sz w:val="24"/>
      <w:szCs w:val="24"/>
    </w:rPr>
  </w:style>
  <w:style w:type="paragraph" w:customStyle="1" w:styleId="21808BA35761455A830EA3AF52DB183D21">
    <w:name w:val="21808BA35761455A830EA3AF52DB183D21"/>
    <w:rsid w:val="00BC67CA"/>
    <w:pPr>
      <w:spacing w:after="0" w:line="240" w:lineRule="auto"/>
      <w:ind w:left="360"/>
    </w:pPr>
    <w:rPr>
      <w:rFonts w:ascii="Times New Roman" w:eastAsia="Times New Roman" w:hAnsi="Times New Roman" w:cs="Times New Roman"/>
      <w:sz w:val="24"/>
      <w:szCs w:val="24"/>
    </w:rPr>
  </w:style>
  <w:style w:type="paragraph" w:customStyle="1" w:styleId="64468C1E0DA64655A40D9994540DC62716">
    <w:name w:val="64468C1E0DA64655A40D9994540DC62716"/>
    <w:rsid w:val="00BC67CA"/>
    <w:rPr>
      <w:rFonts w:eastAsiaTheme="minorHAnsi"/>
      <w:lang w:eastAsia="en-US"/>
    </w:rPr>
  </w:style>
  <w:style w:type="paragraph" w:customStyle="1" w:styleId="8EB35DB06AD04DE0BCF30EBE1D0F74C516">
    <w:name w:val="8EB35DB06AD04DE0BCF30EBE1D0F74C516"/>
    <w:rsid w:val="00BC67CA"/>
    <w:rPr>
      <w:rFonts w:eastAsiaTheme="minorHAnsi"/>
      <w:lang w:eastAsia="en-US"/>
    </w:rPr>
  </w:style>
  <w:style w:type="paragraph" w:customStyle="1" w:styleId="EAB7C9CCBE2B43C3954077C54E92472021">
    <w:name w:val="EAB7C9CCBE2B43C3954077C54E92472021"/>
    <w:rsid w:val="00BC67CA"/>
    <w:pPr>
      <w:spacing w:after="0" w:line="240" w:lineRule="auto"/>
      <w:ind w:left="360"/>
    </w:pPr>
    <w:rPr>
      <w:rFonts w:ascii="Times New Roman" w:eastAsia="Times New Roman" w:hAnsi="Times New Roman" w:cs="Times New Roman"/>
      <w:sz w:val="24"/>
      <w:szCs w:val="24"/>
    </w:rPr>
  </w:style>
  <w:style w:type="paragraph" w:customStyle="1" w:styleId="AC082253984D43C88066946769528F9621">
    <w:name w:val="AC082253984D43C88066946769528F9621"/>
    <w:rsid w:val="00BC67CA"/>
    <w:rPr>
      <w:rFonts w:eastAsiaTheme="minorHAnsi"/>
      <w:lang w:eastAsia="en-US"/>
    </w:rPr>
  </w:style>
  <w:style w:type="paragraph" w:customStyle="1" w:styleId="89D4CB119853404CA0998D9FB68BFBB521">
    <w:name w:val="89D4CB119853404CA0998D9FB68BFBB521"/>
    <w:rsid w:val="00BC67CA"/>
    <w:pPr>
      <w:spacing w:after="0" w:line="240" w:lineRule="auto"/>
      <w:ind w:left="360"/>
    </w:pPr>
    <w:rPr>
      <w:rFonts w:ascii="Times New Roman" w:eastAsia="Times New Roman" w:hAnsi="Times New Roman" w:cs="Times New Roman"/>
      <w:sz w:val="24"/>
      <w:szCs w:val="24"/>
    </w:rPr>
  </w:style>
  <w:style w:type="paragraph" w:customStyle="1" w:styleId="FB1D5A6B74C749DA851FDAD83504361821">
    <w:name w:val="FB1D5A6B74C749DA851FDAD83504361821"/>
    <w:rsid w:val="00BC67CA"/>
    <w:pPr>
      <w:spacing w:after="0" w:line="240" w:lineRule="auto"/>
      <w:ind w:left="360"/>
    </w:pPr>
    <w:rPr>
      <w:rFonts w:ascii="Times New Roman" w:eastAsia="Times New Roman" w:hAnsi="Times New Roman" w:cs="Times New Roman"/>
      <w:sz w:val="24"/>
      <w:szCs w:val="24"/>
    </w:rPr>
  </w:style>
  <w:style w:type="paragraph" w:customStyle="1" w:styleId="D430DEF3E69F4CC2826CAEE5E82C298021">
    <w:name w:val="D430DEF3E69F4CC2826CAEE5E82C298021"/>
    <w:rsid w:val="00BC67CA"/>
    <w:pPr>
      <w:spacing w:after="0" w:line="240" w:lineRule="auto"/>
      <w:ind w:left="360"/>
    </w:pPr>
    <w:rPr>
      <w:rFonts w:ascii="Times New Roman" w:eastAsia="Times New Roman" w:hAnsi="Times New Roman" w:cs="Times New Roman"/>
      <w:sz w:val="24"/>
      <w:szCs w:val="24"/>
    </w:rPr>
  </w:style>
  <w:style w:type="paragraph" w:customStyle="1" w:styleId="0246944A6FDE4891BE70239DFE16498921">
    <w:name w:val="0246944A6FDE4891BE70239DFE16498921"/>
    <w:rsid w:val="00BC67CA"/>
    <w:pPr>
      <w:spacing w:after="0" w:line="240" w:lineRule="auto"/>
      <w:ind w:left="360"/>
    </w:pPr>
    <w:rPr>
      <w:rFonts w:ascii="Times New Roman" w:eastAsia="Times New Roman" w:hAnsi="Times New Roman" w:cs="Times New Roman"/>
      <w:sz w:val="24"/>
      <w:szCs w:val="24"/>
    </w:rPr>
  </w:style>
  <w:style w:type="paragraph" w:customStyle="1" w:styleId="650394B4B5714B0583DA7C8507CEA70421">
    <w:name w:val="650394B4B5714B0583DA7C8507CEA70421"/>
    <w:rsid w:val="00BC67CA"/>
    <w:pPr>
      <w:spacing w:after="0" w:line="240" w:lineRule="auto"/>
      <w:ind w:left="360"/>
    </w:pPr>
    <w:rPr>
      <w:rFonts w:ascii="Times New Roman" w:eastAsia="Times New Roman" w:hAnsi="Times New Roman" w:cs="Times New Roman"/>
      <w:sz w:val="24"/>
      <w:szCs w:val="24"/>
    </w:rPr>
  </w:style>
  <w:style w:type="paragraph" w:customStyle="1" w:styleId="0E8D936E86A8409A9CA5AAEA0A2BECE821">
    <w:name w:val="0E8D936E86A8409A9CA5AAEA0A2BECE821"/>
    <w:rsid w:val="00BC67CA"/>
    <w:pPr>
      <w:spacing w:after="0" w:line="240" w:lineRule="auto"/>
      <w:ind w:left="360"/>
    </w:pPr>
    <w:rPr>
      <w:rFonts w:ascii="Times New Roman" w:eastAsia="Times New Roman" w:hAnsi="Times New Roman" w:cs="Times New Roman"/>
      <w:sz w:val="24"/>
      <w:szCs w:val="24"/>
    </w:rPr>
  </w:style>
  <w:style w:type="paragraph" w:customStyle="1" w:styleId="732E332095D241458633CDE105741AA121">
    <w:name w:val="732E332095D241458633CDE105741AA121"/>
    <w:rsid w:val="00BC67CA"/>
    <w:pPr>
      <w:spacing w:after="0" w:line="240" w:lineRule="auto"/>
      <w:ind w:left="360"/>
    </w:pPr>
    <w:rPr>
      <w:rFonts w:ascii="Times New Roman" w:eastAsia="Times New Roman" w:hAnsi="Times New Roman" w:cs="Times New Roman"/>
      <w:sz w:val="24"/>
      <w:szCs w:val="24"/>
    </w:rPr>
  </w:style>
  <w:style w:type="paragraph" w:customStyle="1" w:styleId="94E34E80DF784BC3AF616F8A3C374A7421">
    <w:name w:val="94E34E80DF784BC3AF616F8A3C374A7421"/>
    <w:rsid w:val="00BC67CA"/>
    <w:pPr>
      <w:spacing w:after="0" w:line="240" w:lineRule="auto"/>
      <w:ind w:left="360"/>
    </w:pPr>
    <w:rPr>
      <w:rFonts w:ascii="Times New Roman" w:eastAsia="Times New Roman" w:hAnsi="Times New Roman" w:cs="Times New Roman"/>
      <w:sz w:val="24"/>
      <w:szCs w:val="24"/>
    </w:rPr>
  </w:style>
  <w:style w:type="paragraph" w:customStyle="1" w:styleId="740ADEAF18C04BD4B23B8292051C346921">
    <w:name w:val="740ADEAF18C04BD4B23B8292051C346921"/>
    <w:rsid w:val="00BC67CA"/>
    <w:pPr>
      <w:spacing w:after="0" w:line="240" w:lineRule="auto"/>
      <w:ind w:left="360"/>
    </w:pPr>
    <w:rPr>
      <w:rFonts w:ascii="Times New Roman" w:eastAsia="Times New Roman" w:hAnsi="Times New Roman" w:cs="Times New Roman"/>
      <w:sz w:val="24"/>
      <w:szCs w:val="24"/>
    </w:rPr>
  </w:style>
  <w:style w:type="paragraph" w:customStyle="1" w:styleId="8C975E0072104139981233867B53140A21">
    <w:name w:val="8C975E0072104139981233867B53140A21"/>
    <w:rsid w:val="00BC67CA"/>
    <w:pPr>
      <w:spacing w:after="0" w:line="240" w:lineRule="auto"/>
      <w:ind w:left="360"/>
    </w:pPr>
    <w:rPr>
      <w:rFonts w:ascii="Times New Roman" w:eastAsia="Times New Roman" w:hAnsi="Times New Roman" w:cs="Times New Roman"/>
      <w:sz w:val="24"/>
      <w:szCs w:val="24"/>
    </w:rPr>
  </w:style>
  <w:style w:type="paragraph" w:customStyle="1" w:styleId="284308918F38472D95B659079C1076C521">
    <w:name w:val="284308918F38472D95B659079C1076C521"/>
    <w:rsid w:val="00BC67CA"/>
    <w:pPr>
      <w:spacing w:after="0" w:line="240" w:lineRule="auto"/>
      <w:ind w:left="360"/>
    </w:pPr>
    <w:rPr>
      <w:rFonts w:ascii="Times New Roman" w:eastAsia="Times New Roman" w:hAnsi="Times New Roman" w:cs="Times New Roman"/>
      <w:sz w:val="24"/>
      <w:szCs w:val="24"/>
    </w:rPr>
  </w:style>
  <w:style w:type="paragraph" w:customStyle="1" w:styleId="BE6A08602EE54B9A94C120243EA23A3721">
    <w:name w:val="BE6A08602EE54B9A94C120243EA23A3721"/>
    <w:rsid w:val="00BC67CA"/>
    <w:pPr>
      <w:spacing w:after="0" w:line="240" w:lineRule="auto"/>
      <w:ind w:left="360"/>
    </w:pPr>
    <w:rPr>
      <w:rFonts w:ascii="Times New Roman" w:eastAsia="Times New Roman" w:hAnsi="Times New Roman" w:cs="Times New Roman"/>
      <w:sz w:val="24"/>
      <w:szCs w:val="24"/>
    </w:rPr>
  </w:style>
  <w:style w:type="paragraph" w:customStyle="1" w:styleId="BDE6D55840E34099BC6B38A0B851B96021">
    <w:name w:val="BDE6D55840E34099BC6B38A0B851B96021"/>
    <w:rsid w:val="00BC67CA"/>
    <w:pPr>
      <w:spacing w:after="0" w:line="240" w:lineRule="auto"/>
      <w:ind w:left="360"/>
    </w:pPr>
    <w:rPr>
      <w:rFonts w:ascii="Times New Roman" w:eastAsia="Times New Roman" w:hAnsi="Times New Roman" w:cs="Times New Roman"/>
      <w:sz w:val="24"/>
      <w:szCs w:val="24"/>
    </w:rPr>
  </w:style>
  <w:style w:type="paragraph" w:customStyle="1" w:styleId="CB2B2E7EA69E47799E8AA6DB92039D6521">
    <w:name w:val="CB2B2E7EA69E47799E8AA6DB92039D6521"/>
    <w:rsid w:val="00BC67CA"/>
    <w:pPr>
      <w:spacing w:after="0" w:line="240" w:lineRule="auto"/>
      <w:ind w:left="360"/>
    </w:pPr>
    <w:rPr>
      <w:rFonts w:ascii="Times New Roman" w:eastAsia="Times New Roman" w:hAnsi="Times New Roman" w:cs="Times New Roman"/>
      <w:sz w:val="24"/>
      <w:szCs w:val="24"/>
    </w:rPr>
  </w:style>
  <w:style w:type="paragraph" w:customStyle="1" w:styleId="846C59D90F27480986B921C33C4AED3B21">
    <w:name w:val="846C59D90F27480986B921C33C4AED3B21"/>
    <w:rsid w:val="00BC67CA"/>
    <w:pPr>
      <w:spacing w:after="0" w:line="240" w:lineRule="auto"/>
      <w:ind w:left="360"/>
    </w:pPr>
    <w:rPr>
      <w:rFonts w:ascii="Times New Roman" w:eastAsia="Times New Roman" w:hAnsi="Times New Roman" w:cs="Times New Roman"/>
      <w:sz w:val="24"/>
      <w:szCs w:val="24"/>
    </w:rPr>
  </w:style>
  <w:style w:type="paragraph" w:customStyle="1" w:styleId="59D48A2F4F5F441F9B2C4481F0CCF13C21">
    <w:name w:val="59D48A2F4F5F441F9B2C4481F0CCF13C21"/>
    <w:rsid w:val="00BC67CA"/>
    <w:pPr>
      <w:spacing w:after="0" w:line="240" w:lineRule="auto"/>
      <w:ind w:left="360"/>
    </w:pPr>
    <w:rPr>
      <w:rFonts w:ascii="Times New Roman" w:eastAsia="Times New Roman" w:hAnsi="Times New Roman" w:cs="Times New Roman"/>
      <w:sz w:val="24"/>
      <w:szCs w:val="24"/>
    </w:rPr>
  </w:style>
  <w:style w:type="paragraph" w:customStyle="1" w:styleId="ACDA1714A782461BA6D5EFEA1E80619F21">
    <w:name w:val="ACDA1714A782461BA6D5EFEA1E80619F21"/>
    <w:rsid w:val="00BC67CA"/>
    <w:pPr>
      <w:spacing w:after="0" w:line="240" w:lineRule="auto"/>
      <w:ind w:left="360"/>
    </w:pPr>
    <w:rPr>
      <w:rFonts w:ascii="Times New Roman" w:eastAsia="Times New Roman" w:hAnsi="Times New Roman" w:cs="Times New Roman"/>
      <w:sz w:val="24"/>
      <w:szCs w:val="24"/>
    </w:rPr>
  </w:style>
  <w:style w:type="paragraph" w:customStyle="1" w:styleId="B58C940BD4F64D65850910C428BC4EA913">
    <w:name w:val="B58C940BD4F64D65850910C428BC4EA913"/>
    <w:rsid w:val="00BC67CA"/>
    <w:pPr>
      <w:spacing w:after="0" w:line="240" w:lineRule="auto"/>
      <w:ind w:left="360"/>
    </w:pPr>
    <w:rPr>
      <w:rFonts w:ascii="Times New Roman" w:eastAsia="Times New Roman" w:hAnsi="Times New Roman" w:cs="Times New Roman"/>
      <w:sz w:val="24"/>
      <w:szCs w:val="24"/>
    </w:rPr>
  </w:style>
  <w:style w:type="paragraph" w:customStyle="1" w:styleId="FA68F6A79C5643B0A5597C3B9E795CDA15">
    <w:name w:val="FA68F6A79C5643B0A5597C3B9E795CDA15"/>
    <w:rsid w:val="00BC67CA"/>
    <w:pPr>
      <w:spacing w:after="0" w:line="240" w:lineRule="auto"/>
      <w:ind w:left="360"/>
    </w:pPr>
    <w:rPr>
      <w:rFonts w:ascii="Times New Roman" w:eastAsia="Times New Roman" w:hAnsi="Times New Roman" w:cs="Times New Roman"/>
      <w:sz w:val="24"/>
      <w:szCs w:val="24"/>
    </w:rPr>
  </w:style>
  <w:style w:type="paragraph" w:customStyle="1" w:styleId="6D7C623019674C888D53F30A1684DE0221">
    <w:name w:val="6D7C623019674C888D53F30A1684DE0221"/>
    <w:rsid w:val="00BC67CA"/>
    <w:pPr>
      <w:spacing w:after="0" w:line="240" w:lineRule="auto"/>
      <w:ind w:left="360"/>
    </w:pPr>
    <w:rPr>
      <w:rFonts w:ascii="Times New Roman" w:eastAsia="Times New Roman" w:hAnsi="Times New Roman" w:cs="Times New Roman"/>
      <w:sz w:val="24"/>
      <w:szCs w:val="24"/>
    </w:rPr>
  </w:style>
  <w:style w:type="paragraph" w:customStyle="1" w:styleId="A09BFEB45BAA4E2993E2ED52CC847CE320">
    <w:name w:val="A09BFEB45BAA4E2993E2ED52CC847CE320"/>
    <w:rsid w:val="00BC67CA"/>
    <w:rPr>
      <w:rFonts w:eastAsiaTheme="minorHAnsi"/>
      <w:lang w:eastAsia="en-US"/>
    </w:rPr>
  </w:style>
  <w:style w:type="paragraph" w:customStyle="1" w:styleId="0D8F6CDB447D4218910B4B0DBB00FDA221">
    <w:name w:val="0D8F6CDB447D4218910B4B0DBB00FDA221"/>
    <w:rsid w:val="00BC67CA"/>
    <w:pPr>
      <w:spacing w:after="0" w:line="240" w:lineRule="auto"/>
      <w:ind w:left="360"/>
    </w:pPr>
    <w:rPr>
      <w:rFonts w:ascii="Times New Roman" w:eastAsia="Times New Roman" w:hAnsi="Times New Roman" w:cs="Times New Roman"/>
      <w:sz w:val="24"/>
      <w:szCs w:val="24"/>
    </w:rPr>
  </w:style>
  <w:style w:type="paragraph" w:customStyle="1" w:styleId="57290E2B3DD54CF883DDAB6534066D0121">
    <w:name w:val="57290E2B3DD54CF883DDAB6534066D0121"/>
    <w:rsid w:val="00BC67CA"/>
    <w:pPr>
      <w:spacing w:after="0" w:line="240" w:lineRule="auto"/>
      <w:ind w:left="360"/>
    </w:pPr>
    <w:rPr>
      <w:rFonts w:ascii="Times New Roman" w:eastAsia="Times New Roman" w:hAnsi="Times New Roman" w:cs="Times New Roman"/>
      <w:sz w:val="24"/>
      <w:szCs w:val="24"/>
    </w:rPr>
  </w:style>
  <w:style w:type="paragraph" w:customStyle="1" w:styleId="CE22F31B86AE46F4ADDF09BA79ED6E4721">
    <w:name w:val="CE22F31B86AE46F4ADDF09BA79ED6E4721"/>
    <w:rsid w:val="00BC67CA"/>
    <w:pPr>
      <w:spacing w:after="0" w:line="240" w:lineRule="auto"/>
      <w:ind w:left="360"/>
    </w:pPr>
    <w:rPr>
      <w:rFonts w:ascii="Times New Roman" w:eastAsia="Times New Roman" w:hAnsi="Times New Roman" w:cs="Times New Roman"/>
      <w:sz w:val="24"/>
      <w:szCs w:val="24"/>
    </w:rPr>
  </w:style>
  <w:style w:type="paragraph" w:customStyle="1" w:styleId="BAB86C766811446EB33694480F7AD9E421">
    <w:name w:val="BAB86C766811446EB33694480F7AD9E421"/>
    <w:rsid w:val="00BC67CA"/>
    <w:pPr>
      <w:spacing w:after="0" w:line="240" w:lineRule="auto"/>
      <w:ind w:left="360"/>
    </w:pPr>
    <w:rPr>
      <w:rFonts w:ascii="Times New Roman" w:eastAsia="Times New Roman" w:hAnsi="Times New Roman" w:cs="Times New Roman"/>
      <w:sz w:val="24"/>
      <w:szCs w:val="24"/>
    </w:rPr>
  </w:style>
  <w:style w:type="paragraph" w:customStyle="1" w:styleId="6D0104608BDD4841802FE6B2D91C91EA21">
    <w:name w:val="6D0104608BDD4841802FE6B2D91C91EA21"/>
    <w:rsid w:val="00BC67CA"/>
    <w:pPr>
      <w:spacing w:after="0" w:line="240" w:lineRule="auto"/>
      <w:ind w:left="360"/>
    </w:pPr>
    <w:rPr>
      <w:rFonts w:ascii="Times New Roman" w:eastAsia="Times New Roman" w:hAnsi="Times New Roman" w:cs="Times New Roman"/>
      <w:sz w:val="24"/>
      <w:szCs w:val="24"/>
    </w:rPr>
  </w:style>
  <w:style w:type="paragraph" w:customStyle="1" w:styleId="234299BA5A2F497398B1EC51BC76510B21">
    <w:name w:val="234299BA5A2F497398B1EC51BC76510B21"/>
    <w:rsid w:val="00BC67CA"/>
    <w:pPr>
      <w:spacing w:after="0" w:line="240" w:lineRule="auto"/>
      <w:ind w:left="360"/>
    </w:pPr>
    <w:rPr>
      <w:rFonts w:ascii="Times New Roman" w:eastAsia="Times New Roman" w:hAnsi="Times New Roman" w:cs="Times New Roman"/>
      <w:sz w:val="24"/>
      <w:szCs w:val="24"/>
    </w:rPr>
  </w:style>
  <w:style w:type="paragraph" w:customStyle="1" w:styleId="62BA9F5A8A5C4A6B82A2138A60DC542921">
    <w:name w:val="62BA9F5A8A5C4A6B82A2138A60DC542921"/>
    <w:rsid w:val="00BC67CA"/>
    <w:pPr>
      <w:spacing w:after="0" w:line="240" w:lineRule="auto"/>
      <w:ind w:left="360"/>
    </w:pPr>
    <w:rPr>
      <w:rFonts w:ascii="Times New Roman" w:eastAsia="Times New Roman" w:hAnsi="Times New Roman" w:cs="Times New Roman"/>
      <w:sz w:val="24"/>
      <w:szCs w:val="24"/>
    </w:rPr>
  </w:style>
  <w:style w:type="paragraph" w:customStyle="1" w:styleId="22F4712A3F524C0888A0DF79CFD78AED21">
    <w:name w:val="22F4712A3F524C0888A0DF79CFD78AED21"/>
    <w:rsid w:val="00BC67CA"/>
    <w:pPr>
      <w:spacing w:after="0" w:line="240" w:lineRule="auto"/>
      <w:ind w:left="360"/>
    </w:pPr>
    <w:rPr>
      <w:rFonts w:ascii="Times New Roman" w:eastAsia="Times New Roman" w:hAnsi="Times New Roman" w:cs="Times New Roman"/>
      <w:sz w:val="24"/>
      <w:szCs w:val="24"/>
    </w:rPr>
  </w:style>
  <w:style w:type="paragraph" w:customStyle="1" w:styleId="6E31D9EBA39F496AB1F2C5FF972CE55221">
    <w:name w:val="6E31D9EBA39F496AB1F2C5FF972CE55221"/>
    <w:rsid w:val="00BC67CA"/>
    <w:pPr>
      <w:spacing w:after="0" w:line="240" w:lineRule="auto"/>
      <w:ind w:left="360"/>
    </w:pPr>
    <w:rPr>
      <w:rFonts w:ascii="Times New Roman" w:eastAsia="Times New Roman" w:hAnsi="Times New Roman" w:cs="Times New Roman"/>
      <w:sz w:val="24"/>
      <w:szCs w:val="24"/>
    </w:rPr>
  </w:style>
  <w:style w:type="paragraph" w:customStyle="1" w:styleId="EAE0AE93FBD94C07B02BFD23E51BF83E21">
    <w:name w:val="EAE0AE93FBD94C07B02BFD23E51BF83E21"/>
    <w:rsid w:val="00BC67CA"/>
    <w:pPr>
      <w:spacing w:after="0" w:line="240" w:lineRule="auto"/>
      <w:ind w:left="360"/>
    </w:pPr>
    <w:rPr>
      <w:rFonts w:ascii="Times New Roman" w:eastAsia="Times New Roman" w:hAnsi="Times New Roman" w:cs="Times New Roman"/>
      <w:sz w:val="24"/>
      <w:szCs w:val="24"/>
    </w:rPr>
  </w:style>
  <w:style w:type="paragraph" w:customStyle="1" w:styleId="DDCAEB1DA6DA4C6A9E297C64C7C5C23F19">
    <w:name w:val="DDCAEB1DA6DA4C6A9E297C64C7C5C23F19"/>
    <w:rsid w:val="00BC67CA"/>
    <w:rPr>
      <w:rFonts w:eastAsiaTheme="minorHAnsi"/>
      <w:lang w:eastAsia="en-US"/>
    </w:rPr>
  </w:style>
  <w:style w:type="paragraph" w:customStyle="1" w:styleId="E4B0F0B043C84C00BCFF9C9BD1B27BD019">
    <w:name w:val="E4B0F0B043C84C00BCFF9C9BD1B27BD019"/>
    <w:rsid w:val="00BC67CA"/>
    <w:rPr>
      <w:rFonts w:eastAsiaTheme="minorHAnsi"/>
      <w:lang w:eastAsia="en-US"/>
    </w:rPr>
  </w:style>
  <w:style w:type="paragraph" w:customStyle="1" w:styleId="A5F3477829FA4CDB8C849C9C386DC09119">
    <w:name w:val="A5F3477829FA4CDB8C849C9C386DC09119"/>
    <w:rsid w:val="00BC67CA"/>
    <w:rPr>
      <w:rFonts w:eastAsiaTheme="minorHAnsi"/>
      <w:lang w:eastAsia="en-US"/>
    </w:rPr>
  </w:style>
  <w:style w:type="paragraph" w:customStyle="1" w:styleId="02DA7D966A0B442CA6381498A8258C5E19">
    <w:name w:val="02DA7D966A0B442CA6381498A8258C5E19"/>
    <w:rsid w:val="00BC67CA"/>
    <w:rPr>
      <w:rFonts w:eastAsiaTheme="minorHAnsi"/>
      <w:lang w:eastAsia="en-US"/>
    </w:rPr>
  </w:style>
  <w:style w:type="paragraph" w:customStyle="1" w:styleId="EBCDF1878E314D68932D929EADBE4C5619">
    <w:name w:val="EBCDF1878E314D68932D929EADBE4C5619"/>
    <w:rsid w:val="00BC67CA"/>
    <w:rPr>
      <w:rFonts w:eastAsiaTheme="minorHAnsi"/>
      <w:lang w:eastAsia="en-US"/>
    </w:rPr>
  </w:style>
  <w:style w:type="paragraph" w:customStyle="1" w:styleId="8D0A29EBF1064E38BD8D1E676FCACAA819">
    <w:name w:val="8D0A29EBF1064E38BD8D1E676FCACAA819"/>
    <w:rsid w:val="00BC67CA"/>
    <w:rPr>
      <w:rFonts w:eastAsiaTheme="minorHAnsi"/>
      <w:lang w:eastAsia="en-US"/>
    </w:rPr>
  </w:style>
  <w:style w:type="paragraph" w:customStyle="1" w:styleId="6A487AC54FAD46E2AA502DE4C424EA5D19">
    <w:name w:val="6A487AC54FAD46E2AA502DE4C424EA5D19"/>
    <w:rsid w:val="00BC67CA"/>
    <w:rPr>
      <w:rFonts w:eastAsiaTheme="minorHAnsi"/>
      <w:lang w:eastAsia="en-US"/>
    </w:rPr>
  </w:style>
  <w:style w:type="paragraph" w:customStyle="1" w:styleId="79E98FC118854DC980EE91B726D7EF1F19">
    <w:name w:val="79E98FC118854DC980EE91B726D7EF1F19"/>
    <w:rsid w:val="00BC67CA"/>
    <w:rPr>
      <w:rFonts w:eastAsiaTheme="minorHAnsi"/>
      <w:lang w:eastAsia="en-US"/>
    </w:rPr>
  </w:style>
  <w:style w:type="paragraph" w:customStyle="1" w:styleId="00E928CDB68B48AFB7A7647BA90AB29719">
    <w:name w:val="00E928CDB68B48AFB7A7647BA90AB29719"/>
    <w:rsid w:val="00BC67CA"/>
    <w:rPr>
      <w:rFonts w:eastAsiaTheme="minorHAnsi"/>
      <w:lang w:eastAsia="en-US"/>
    </w:rPr>
  </w:style>
  <w:style w:type="paragraph" w:customStyle="1" w:styleId="DBC14060B3964B2884D9D5FBD8B5A58719">
    <w:name w:val="DBC14060B3964B2884D9D5FBD8B5A58719"/>
    <w:rsid w:val="00BC67CA"/>
    <w:rPr>
      <w:rFonts w:eastAsiaTheme="minorHAnsi"/>
      <w:lang w:eastAsia="en-US"/>
    </w:rPr>
  </w:style>
  <w:style w:type="paragraph" w:customStyle="1" w:styleId="1AB62DE3D21F44DA9441664D2F30C6DD19">
    <w:name w:val="1AB62DE3D21F44DA9441664D2F30C6DD19"/>
    <w:rsid w:val="00BC67CA"/>
    <w:rPr>
      <w:rFonts w:eastAsiaTheme="minorHAnsi"/>
      <w:lang w:eastAsia="en-US"/>
    </w:rPr>
  </w:style>
  <w:style w:type="paragraph" w:customStyle="1" w:styleId="DC0EB41F6A014C5B8E6EF09EFDDFE70421">
    <w:name w:val="DC0EB41F6A014C5B8E6EF09EFDDFE70421"/>
    <w:rsid w:val="00BC67CA"/>
    <w:rPr>
      <w:rFonts w:eastAsiaTheme="minorHAnsi"/>
      <w:lang w:eastAsia="en-US"/>
    </w:rPr>
  </w:style>
  <w:style w:type="paragraph" w:customStyle="1" w:styleId="DE175E019FD64BC0BF55B67DFFA1BFC921">
    <w:name w:val="DE175E019FD64BC0BF55B67DFFA1BFC921"/>
    <w:rsid w:val="00BC67CA"/>
    <w:rPr>
      <w:rFonts w:eastAsiaTheme="minorHAnsi"/>
      <w:lang w:eastAsia="en-US"/>
    </w:rPr>
  </w:style>
  <w:style w:type="paragraph" w:customStyle="1" w:styleId="0198C43E943F4D57B24590206E5B10E921">
    <w:name w:val="0198C43E943F4D57B24590206E5B10E921"/>
    <w:rsid w:val="00BC67CA"/>
    <w:rPr>
      <w:rFonts w:eastAsiaTheme="minorHAnsi"/>
      <w:lang w:eastAsia="en-US"/>
    </w:rPr>
  </w:style>
  <w:style w:type="paragraph" w:customStyle="1" w:styleId="674AFA5FB0F14886860370B111D5A79121">
    <w:name w:val="674AFA5FB0F14886860370B111D5A79121"/>
    <w:rsid w:val="00BC67CA"/>
    <w:rPr>
      <w:rFonts w:eastAsiaTheme="minorHAnsi"/>
      <w:lang w:eastAsia="en-US"/>
    </w:rPr>
  </w:style>
  <w:style w:type="paragraph" w:customStyle="1" w:styleId="77BAE1F9DFD74EF49547156928B9627921">
    <w:name w:val="77BAE1F9DFD74EF49547156928B9627921"/>
    <w:rsid w:val="00BC67CA"/>
    <w:rPr>
      <w:rFonts w:eastAsiaTheme="minorHAnsi"/>
      <w:lang w:eastAsia="en-US"/>
    </w:rPr>
  </w:style>
  <w:style w:type="paragraph" w:customStyle="1" w:styleId="DA5953C5C3A7488395EA58BC868690209">
    <w:name w:val="DA5953C5C3A7488395EA58BC868690209"/>
    <w:rsid w:val="00BC67CA"/>
    <w:pPr>
      <w:spacing w:after="0" w:line="240" w:lineRule="auto"/>
      <w:ind w:left="360"/>
    </w:pPr>
    <w:rPr>
      <w:rFonts w:ascii="Times New Roman" w:eastAsia="Times New Roman" w:hAnsi="Times New Roman" w:cs="Times New Roman"/>
      <w:sz w:val="24"/>
      <w:szCs w:val="24"/>
    </w:rPr>
  </w:style>
  <w:style w:type="paragraph" w:customStyle="1" w:styleId="0D551179C4E846B88CE665FD04822A8121">
    <w:name w:val="0D551179C4E846B88CE665FD04822A8121"/>
    <w:rsid w:val="00BC67CA"/>
    <w:pPr>
      <w:spacing w:after="0" w:line="240" w:lineRule="auto"/>
      <w:ind w:left="360"/>
    </w:pPr>
    <w:rPr>
      <w:rFonts w:ascii="Times New Roman" w:eastAsia="Times New Roman" w:hAnsi="Times New Roman" w:cs="Times New Roman"/>
      <w:sz w:val="24"/>
      <w:szCs w:val="24"/>
    </w:rPr>
  </w:style>
  <w:style w:type="paragraph" w:customStyle="1" w:styleId="F7FAA4B05463429C923F1D52D10D3F329">
    <w:name w:val="F7FAA4B05463429C923F1D52D10D3F329"/>
    <w:rsid w:val="00BC67CA"/>
    <w:pPr>
      <w:spacing w:after="0" w:line="240" w:lineRule="auto"/>
      <w:ind w:left="360"/>
    </w:pPr>
    <w:rPr>
      <w:rFonts w:ascii="Times New Roman" w:eastAsia="Times New Roman" w:hAnsi="Times New Roman" w:cs="Times New Roman"/>
      <w:sz w:val="24"/>
      <w:szCs w:val="24"/>
    </w:rPr>
  </w:style>
  <w:style w:type="paragraph" w:customStyle="1" w:styleId="8F0D1DB116CD48248D3F7B3DDFE2CE689">
    <w:name w:val="8F0D1DB116CD48248D3F7B3DDFE2CE689"/>
    <w:rsid w:val="00BC67CA"/>
    <w:pPr>
      <w:spacing w:after="0" w:line="240" w:lineRule="auto"/>
      <w:ind w:left="360"/>
    </w:pPr>
    <w:rPr>
      <w:rFonts w:ascii="Times New Roman" w:eastAsia="Times New Roman" w:hAnsi="Times New Roman" w:cs="Times New Roman"/>
      <w:sz w:val="24"/>
      <w:szCs w:val="24"/>
    </w:rPr>
  </w:style>
  <w:style w:type="paragraph" w:customStyle="1" w:styleId="BFCF35075E21452A89A6742EA96B0FDA2">
    <w:name w:val="BFCF35075E21452A89A6742EA96B0FDA2"/>
    <w:rsid w:val="00BC67CA"/>
    <w:pPr>
      <w:spacing w:after="0" w:line="240" w:lineRule="auto"/>
      <w:ind w:left="360"/>
    </w:pPr>
    <w:rPr>
      <w:rFonts w:ascii="Times New Roman" w:eastAsia="Times New Roman" w:hAnsi="Times New Roman" w:cs="Times New Roman"/>
      <w:sz w:val="24"/>
      <w:szCs w:val="24"/>
    </w:rPr>
  </w:style>
  <w:style w:type="paragraph" w:customStyle="1" w:styleId="58A3822335D44F7AB55465FBC78C540C2">
    <w:name w:val="58A3822335D44F7AB55465FBC78C540C2"/>
    <w:rsid w:val="00BC67CA"/>
    <w:pPr>
      <w:spacing w:after="0" w:line="240" w:lineRule="auto"/>
      <w:ind w:left="360"/>
    </w:pPr>
    <w:rPr>
      <w:rFonts w:ascii="Times New Roman" w:eastAsia="Times New Roman" w:hAnsi="Times New Roman" w:cs="Times New Roman"/>
      <w:sz w:val="24"/>
      <w:szCs w:val="24"/>
    </w:rPr>
  </w:style>
  <w:style w:type="paragraph" w:customStyle="1" w:styleId="111E443540C74DE1BA7C2A4DBB112BA12">
    <w:name w:val="111E443540C74DE1BA7C2A4DBB112BA12"/>
    <w:rsid w:val="00BC67CA"/>
    <w:pPr>
      <w:spacing w:after="0" w:line="240" w:lineRule="auto"/>
      <w:ind w:left="360"/>
    </w:pPr>
    <w:rPr>
      <w:rFonts w:ascii="Times New Roman" w:eastAsia="Times New Roman" w:hAnsi="Times New Roman" w:cs="Times New Roman"/>
      <w:sz w:val="24"/>
      <w:szCs w:val="24"/>
    </w:rPr>
  </w:style>
  <w:style w:type="paragraph" w:customStyle="1" w:styleId="E2A10C5EC34648DDBC16E35C32F4A5187">
    <w:name w:val="E2A10C5EC34648DDBC16E35C32F4A5187"/>
    <w:rsid w:val="00BC67CA"/>
    <w:pPr>
      <w:spacing w:after="0" w:line="240" w:lineRule="auto"/>
      <w:ind w:left="360"/>
    </w:pPr>
    <w:rPr>
      <w:rFonts w:ascii="Times New Roman" w:eastAsia="Times New Roman" w:hAnsi="Times New Roman" w:cs="Times New Roman"/>
      <w:sz w:val="24"/>
      <w:szCs w:val="24"/>
    </w:rPr>
  </w:style>
  <w:style w:type="paragraph" w:customStyle="1" w:styleId="71C36D836C244237AE186E81922A8F887">
    <w:name w:val="71C36D836C244237AE186E81922A8F887"/>
    <w:rsid w:val="00BC67CA"/>
    <w:pPr>
      <w:spacing w:after="0" w:line="240" w:lineRule="auto"/>
      <w:ind w:left="360"/>
    </w:pPr>
    <w:rPr>
      <w:rFonts w:ascii="Times New Roman" w:eastAsia="Times New Roman" w:hAnsi="Times New Roman" w:cs="Times New Roman"/>
      <w:sz w:val="24"/>
      <w:szCs w:val="24"/>
    </w:rPr>
  </w:style>
  <w:style w:type="paragraph" w:customStyle="1" w:styleId="6C265D9A81CA458AA951E7D0E15EDEBA7">
    <w:name w:val="6C265D9A81CA458AA951E7D0E15EDEBA7"/>
    <w:rsid w:val="00BC67CA"/>
    <w:pPr>
      <w:spacing w:after="0" w:line="240" w:lineRule="auto"/>
      <w:ind w:left="360"/>
    </w:pPr>
    <w:rPr>
      <w:rFonts w:ascii="Times New Roman" w:eastAsia="Times New Roman" w:hAnsi="Times New Roman" w:cs="Times New Roman"/>
      <w:sz w:val="24"/>
      <w:szCs w:val="24"/>
    </w:rPr>
  </w:style>
  <w:style w:type="paragraph" w:customStyle="1" w:styleId="23CC98FB7C314C6F95EC0EAA1C528AE09">
    <w:name w:val="23CC98FB7C314C6F95EC0EAA1C528AE09"/>
    <w:rsid w:val="00BC67CA"/>
    <w:pPr>
      <w:spacing w:after="0" w:line="240" w:lineRule="auto"/>
      <w:ind w:left="360"/>
    </w:pPr>
    <w:rPr>
      <w:rFonts w:ascii="Times New Roman" w:eastAsia="Times New Roman" w:hAnsi="Times New Roman" w:cs="Times New Roman"/>
      <w:sz w:val="24"/>
      <w:szCs w:val="24"/>
    </w:rPr>
  </w:style>
  <w:style w:type="paragraph" w:customStyle="1" w:styleId="6A38BF7BEE8C4AC8BA1A104DDD772A589">
    <w:name w:val="6A38BF7BEE8C4AC8BA1A104DDD772A589"/>
    <w:rsid w:val="00BC67CA"/>
    <w:pPr>
      <w:spacing w:after="0" w:line="240" w:lineRule="auto"/>
      <w:ind w:left="360"/>
    </w:pPr>
    <w:rPr>
      <w:rFonts w:ascii="Times New Roman" w:eastAsia="Times New Roman" w:hAnsi="Times New Roman" w:cs="Times New Roman"/>
      <w:sz w:val="24"/>
      <w:szCs w:val="24"/>
    </w:rPr>
  </w:style>
  <w:style w:type="paragraph" w:customStyle="1" w:styleId="5AF9045A13BD42EA8695DF151C998A6F9">
    <w:name w:val="5AF9045A13BD42EA8695DF151C998A6F9"/>
    <w:rsid w:val="00BC67CA"/>
    <w:pPr>
      <w:spacing w:after="0" w:line="240" w:lineRule="auto"/>
      <w:ind w:left="360"/>
    </w:pPr>
    <w:rPr>
      <w:rFonts w:ascii="Times New Roman" w:eastAsia="Times New Roman" w:hAnsi="Times New Roman" w:cs="Times New Roman"/>
      <w:sz w:val="24"/>
      <w:szCs w:val="24"/>
    </w:rPr>
  </w:style>
  <w:style w:type="paragraph" w:customStyle="1" w:styleId="7BE3C7A815D54DCA8680E183372FA6A521">
    <w:name w:val="7BE3C7A815D54DCA8680E183372FA6A521"/>
    <w:rsid w:val="00BC67CA"/>
    <w:pPr>
      <w:spacing w:after="0" w:line="240" w:lineRule="auto"/>
      <w:ind w:left="360"/>
    </w:pPr>
    <w:rPr>
      <w:rFonts w:ascii="Times New Roman" w:eastAsia="Times New Roman" w:hAnsi="Times New Roman" w:cs="Times New Roman"/>
      <w:sz w:val="24"/>
      <w:szCs w:val="24"/>
    </w:rPr>
  </w:style>
  <w:style w:type="paragraph" w:customStyle="1" w:styleId="34C56E6CE27F4E29B986ED45613482E521">
    <w:name w:val="34C56E6CE27F4E29B986ED45613482E521"/>
    <w:rsid w:val="00BC67CA"/>
    <w:pPr>
      <w:spacing w:after="0" w:line="240" w:lineRule="auto"/>
      <w:ind w:left="360"/>
    </w:pPr>
    <w:rPr>
      <w:rFonts w:ascii="Times New Roman" w:eastAsia="Times New Roman" w:hAnsi="Times New Roman" w:cs="Times New Roman"/>
      <w:sz w:val="24"/>
      <w:szCs w:val="24"/>
    </w:rPr>
  </w:style>
  <w:style w:type="paragraph" w:customStyle="1" w:styleId="B103CD239E044ADBB44E4FA01CD4348221">
    <w:name w:val="B103CD239E044ADBB44E4FA01CD4348221"/>
    <w:rsid w:val="00BC67CA"/>
    <w:pPr>
      <w:spacing w:after="0" w:line="240" w:lineRule="auto"/>
      <w:ind w:left="360"/>
    </w:pPr>
    <w:rPr>
      <w:rFonts w:ascii="Times New Roman" w:eastAsia="Times New Roman" w:hAnsi="Times New Roman" w:cs="Times New Roman"/>
      <w:sz w:val="24"/>
      <w:szCs w:val="24"/>
    </w:rPr>
  </w:style>
  <w:style w:type="paragraph" w:customStyle="1" w:styleId="3152B5ED090B4DF1929A045AE065466A21">
    <w:name w:val="3152B5ED090B4DF1929A045AE065466A21"/>
    <w:rsid w:val="00BC67CA"/>
    <w:pPr>
      <w:spacing w:after="0" w:line="240" w:lineRule="auto"/>
      <w:ind w:left="360"/>
    </w:pPr>
    <w:rPr>
      <w:rFonts w:ascii="Times New Roman" w:eastAsia="Times New Roman" w:hAnsi="Times New Roman" w:cs="Times New Roman"/>
      <w:sz w:val="24"/>
      <w:szCs w:val="24"/>
    </w:rPr>
  </w:style>
  <w:style w:type="paragraph" w:customStyle="1" w:styleId="A2B8913544BC4EF586929D04BCC1CB1321">
    <w:name w:val="A2B8913544BC4EF586929D04BCC1CB1321"/>
    <w:rsid w:val="00BC67CA"/>
    <w:pPr>
      <w:spacing w:after="0" w:line="240" w:lineRule="auto"/>
      <w:ind w:left="360"/>
    </w:pPr>
    <w:rPr>
      <w:rFonts w:ascii="Times New Roman" w:eastAsia="Times New Roman" w:hAnsi="Times New Roman" w:cs="Times New Roman"/>
      <w:sz w:val="24"/>
      <w:szCs w:val="24"/>
    </w:rPr>
  </w:style>
  <w:style w:type="paragraph" w:customStyle="1" w:styleId="CE9945E645C44DC89BE0CCCC1F8BC07B">
    <w:name w:val="CE9945E645C44DC89BE0CCCC1F8BC07B"/>
    <w:rsid w:val="00562E5E"/>
  </w:style>
  <w:style w:type="paragraph" w:customStyle="1" w:styleId="C96561E6666D40C08585815C1FF92AA2">
    <w:name w:val="C96561E6666D40C08585815C1FF92AA2"/>
    <w:rsid w:val="00562E5E"/>
  </w:style>
  <w:style w:type="paragraph" w:customStyle="1" w:styleId="CE4EA6F2AC324968A898354E5705D972">
    <w:name w:val="CE4EA6F2AC324968A898354E5705D972"/>
    <w:rsid w:val="00562E5E"/>
  </w:style>
  <w:style w:type="paragraph" w:customStyle="1" w:styleId="C2CCDB33457D4D46A768F451C7FA46C4">
    <w:name w:val="C2CCDB33457D4D46A768F451C7FA46C4"/>
    <w:rsid w:val="00562E5E"/>
  </w:style>
  <w:style w:type="paragraph" w:customStyle="1" w:styleId="EC33CED044B44455AC31DCEB7FD7870523">
    <w:name w:val="EC33CED044B44455AC31DCEB7FD7870523"/>
    <w:rsid w:val="00321769"/>
    <w:rPr>
      <w:rFonts w:eastAsiaTheme="minorHAnsi"/>
      <w:lang w:eastAsia="en-US"/>
    </w:rPr>
  </w:style>
  <w:style w:type="paragraph" w:customStyle="1" w:styleId="B9DD6FED1BA94F3493A77D770910718023">
    <w:name w:val="B9DD6FED1BA94F3493A77D770910718023"/>
    <w:rsid w:val="00321769"/>
    <w:rPr>
      <w:rFonts w:eastAsiaTheme="minorHAnsi"/>
      <w:lang w:eastAsia="en-US"/>
    </w:rPr>
  </w:style>
  <w:style w:type="paragraph" w:customStyle="1" w:styleId="4AC2604DA23D4F7CB64B52D02AC60E5823">
    <w:name w:val="4AC2604DA23D4F7CB64B52D02AC60E5823"/>
    <w:rsid w:val="00321769"/>
    <w:rPr>
      <w:rFonts w:eastAsiaTheme="minorHAnsi"/>
      <w:lang w:eastAsia="en-US"/>
    </w:rPr>
  </w:style>
  <w:style w:type="paragraph" w:customStyle="1" w:styleId="34452DBDAC4146A783C0D4D292E065E323">
    <w:name w:val="34452DBDAC4146A783C0D4D292E065E323"/>
    <w:rsid w:val="00321769"/>
    <w:rPr>
      <w:rFonts w:eastAsiaTheme="minorHAnsi"/>
      <w:lang w:eastAsia="en-US"/>
    </w:rPr>
  </w:style>
  <w:style w:type="paragraph" w:customStyle="1" w:styleId="7B893F0AE3AA4808957601635A2E763C23">
    <w:name w:val="7B893F0AE3AA4808957601635A2E763C23"/>
    <w:rsid w:val="00321769"/>
    <w:rPr>
      <w:rFonts w:eastAsiaTheme="minorHAnsi"/>
      <w:lang w:eastAsia="en-US"/>
    </w:rPr>
  </w:style>
  <w:style w:type="paragraph" w:customStyle="1" w:styleId="CC2CFC54226A4BB5A804082725B40F4F23">
    <w:name w:val="CC2CFC54226A4BB5A804082725B40F4F23"/>
    <w:rsid w:val="00321769"/>
    <w:rPr>
      <w:rFonts w:eastAsiaTheme="minorHAnsi"/>
      <w:lang w:eastAsia="en-US"/>
    </w:rPr>
  </w:style>
  <w:style w:type="paragraph" w:customStyle="1" w:styleId="2CA0C43E632E4FFEA30BDD1DA698768723">
    <w:name w:val="2CA0C43E632E4FFEA30BDD1DA698768723"/>
    <w:rsid w:val="00321769"/>
    <w:rPr>
      <w:rFonts w:eastAsiaTheme="minorHAnsi"/>
      <w:lang w:eastAsia="en-US"/>
    </w:rPr>
  </w:style>
  <w:style w:type="paragraph" w:customStyle="1" w:styleId="659DDD97653140F79CD9CD476FF4563923">
    <w:name w:val="659DDD97653140F79CD9CD476FF4563923"/>
    <w:rsid w:val="00321769"/>
    <w:rPr>
      <w:rFonts w:eastAsiaTheme="minorHAnsi"/>
      <w:lang w:eastAsia="en-US"/>
    </w:rPr>
  </w:style>
  <w:style w:type="paragraph" w:customStyle="1" w:styleId="3AAE09D3C11C442AB734A3B18B96E5E223">
    <w:name w:val="3AAE09D3C11C442AB734A3B18B96E5E223"/>
    <w:rsid w:val="00321769"/>
    <w:rPr>
      <w:rFonts w:eastAsiaTheme="minorHAnsi"/>
      <w:lang w:eastAsia="en-US"/>
    </w:rPr>
  </w:style>
  <w:style w:type="paragraph" w:customStyle="1" w:styleId="F1BA72C94E35419A8AAC69C818146F2323">
    <w:name w:val="F1BA72C94E35419A8AAC69C818146F2323"/>
    <w:rsid w:val="00321769"/>
    <w:rPr>
      <w:rFonts w:eastAsiaTheme="minorHAnsi"/>
      <w:lang w:eastAsia="en-US"/>
    </w:rPr>
  </w:style>
  <w:style w:type="paragraph" w:customStyle="1" w:styleId="1A90D39A874648E193542809FEC92F7523">
    <w:name w:val="1A90D39A874648E193542809FEC92F7523"/>
    <w:rsid w:val="00321769"/>
    <w:pPr>
      <w:spacing w:after="0" w:line="240" w:lineRule="auto"/>
      <w:ind w:left="360"/>
    </w:pPr>
    <w:rPr>
      <w:rFonts w:ascii="Times New Roman" w:eastAsia="Times New Roman" w:hAnsi="Times New Roman" w:cs="Times New Roman"/>
      <w:sz w:val="24"/>
      <w:szCs w:val="24"/>
    </w:rPr>
  </w:style>
  <w:style w:type="paragraph" w:customStyle="1" w:styleId="E12948D424AF49CB9E9457B823D328E823">
    <w:name w:val="E12948D424AF49CB9E9457B823D328E823"/>
    <w:rsid w:val="00321769"/>
    <w:pPr>
      <w:spacing w:after="0" w:line="240" w:lineRule="auto"/>
      <w:ind w:left="360"/>
    </w:pPr>
    <w:rPr>
      <w:rFonts w:ascii="Times New Roman" w:eastAsia="Times New Roman" w:hAnsi="Times New Roman" w:cs="Times New Roman"/>
      <w:sz w:val="24"/>
      <w:szCs w:val="24"/>
    </w:rPr>
  </w:style>
  <w:style w:type="paragraph" w:customStyle="1" w:styleId="E8AB029383AD41E983A7269BB1866A9423">
    <w:name w:val="E8AB029383AD41E983A7269BB1866A9423"/>
    <w:rsid w:val="00321769"/>
    <w:pPr>
      <w:spacing w:after="0" w:line="240" w:lineRule="auto"/>
      <w:ind w:left="360"/>
    </w:pPr>
    <w:rPr>
      <w:rFonts w:ascii="Times New Roman" w:eastAsia="Times New Roman" w:hAnsi="Times New Roman" w:cs="Times New Roman"/>
      <w:sz w:val="24"/>
      <w:szCs w:val="24"/>
    </w:rPr>
  </w:style>
  <w:style w:type="paragraph" w:customStyle="1" w:styleId="94C620557EB44FB6AEC26126145E824D23">
    <w:name w:val="94C620557EB44FB6AEC26126145E824D23"/>
    <w:rsid w:val="00321769"/>
    <w:pPr>
      <w:spacing w:after="0" w:line="240" w:lineRule="auto"/>
      <w:ind w:left="360"/>
    </w:pPr>
    <w:rPr>
      <w:rFonts w:ascii="Times New Roman" w:eastAsia="Times New Roman" w:hAnsi="Times New Roman" w:cs="Times New Roman"/>
      <w:sz w:val="24"/>
      <w:szCs w:val="24"/>
    </w:rPr>
  </w:style>
  <w:style w:type="paragraph" w:customStyle="1" w:styleId="5F4991EFE40E4464AC214FA440EA9BA922">
    <w:name w:val="5F4991EFE40E4464AC214FA440EA9BA922"/>
    <w:rsid w:val="00321769"/>
    <w:pPr>
      <w:spacing w:after="0" w:line="240" w:lineRule="auto"/>
      <w:ind w:left="360"/>
    </w:pPr>
    <w:rPr>
      <w:rFonts w:ascii="Times New Roman" w:eastAsia="Times New Roman" w:hAnsi="Times New Roman" w:cs="Times New Roman"/>
      <w:sz w:val="24"/>
      <w:szCs w:val="24"/>
    </w:rPr>
  </w:style>
  <w:style w:type="paragraph" w:customStyle="1" w:styleId="43B96D604C8F482DBD8C6870AB9DD67222">
    <w:name w:val="43B96D604C8F482DBD8C6870AB9DD67222"/>
    <w:rsid w:val="00321769"/>
    <w:pPr>
      <w:spacing w:after="0" w:line="240" w:lineRule="auto"/>
      <w:ind w:left="360"/>
    </w:pPr>
    <w:rPr>
      <w:rFonts w:ascii="Times New Roman" w:eastAsia="Times New Roman" w:hAnsi="Times New Roman" w:cs="Times New Roman"/>
      <w:sz w:val="24"/>
      <w:szCs w:val="24"/>
    </w:rPr>
  </w:style>
  <w:style w:type="paragraph" w:customStyle="1" w:styleId="21808BA35761455A830EA3AF52DB183D22">
    <w:name w:val="21808BA35761455A830EA3AF52DB183D22"/>
    <w:rsid w:val="00321769"/>
    <w:pPr>
      <w:spacing w:after="0" w:line="240" w:lineRule="auto"/>
      <w:ind w:left="360"/>
    </w:pPr>
    <w:rPr>
      <w:rFonts w:ascii="Times New Roman" w:eastAsia="Times New Roman" w:hAnsi="Times New Roman" w:cs="Times New Roman"/>
      <w:sz w:val="24"/>
      <w:szCs w:val="24"/>
    </w:rPr>
  </w:style>
  <w:style w:type="paragraph" w:customStyle="1" w:styleId="64468C1E0DA64655A40D9994540DC62717">
    <w:name w:val="64468C1E0DA64655A40D9994540DC62717"/>
    <w:rsid w:val="00321769"/>
    <w:rPr>
      <w:rFonts w:eastAsiaTheme="minorHAnsi"/>
      <w:lang w:eastAsia="en-US"/>
    </w:rPr>
  </w:style>
  <w:style w:type="paragraph" w:customStyle="1" w:styleId="8EB35DB06AD04DE0BCF30EBE1D0F74C517">
    <w:name w:val="8EB35DB06AD04DE0BCF30EBE1D0F74C517"/>
    <w:rsid w:val="00321769"/>
    <w:rPr>
      <w:rFonts w:eastAsiaTheme="minorHAnsi"/>
      <w:lang w:eastAsia="en-US"/>
    </w:rPr>
  </w:style>
  <w:style w:type="paragraph" w:customStyle="1" w:styleId="EAB7C9CCBE2B43C3954077C54E92472022">
    <w:name w:val="EAB7C9CCBE2B43C3954077C54E92472022"/>
    <w:rsid w:val="00321769"/>
    <w:pPr>
      <w:spacing w:after="0" w:line="240" w:lineRule="auto"/>
      <w:ind w:left="360"/>
    </w:pPr>
    <w:rPr>
      <w:rFonts w:ascii="Times New Roman" w:eastAsia="Times New Roman" w:hAnsi="Times New Roman" w:cs="Times New Roman"/>
      <w:sz w:val="24"/>
      <w:szCs w:val="24"/>
    </w:rPr>
  </w:style>
  <w:style w:type="paragraph" w:customStyle="1" w:styleId="AC082253984D43C88066946769528F9622">
    <w:name w:val="AC082253984D43C88066946769528F9622"/>
    <w:rsid w:val="00321769"/>
    <w:rPr>
      <w:rFonts w:eastAsiaTheme="minorHAnsi"/>
      <w:lang w:eastAsia="en-US"/>
    </w:rPr>
  </w:style>
  <w:style w:type="paragraph" w:customStyle="1" w:styleId="89D4CB119853404CA0998D9FB68BFBB522">
    <w:name w:val="89D4CB119853404CA0998D9FB68BFBB522"/>
    <w:rsid w:val="00321769"/>
    <w:pPr>
      <w:spacing w:after="0" w:line="240" w:lineRule="auto"/>
      <w:ind w:left="360"/>
    </w:pPr>
    <w:rPr>
      <w:rFonts w:ascii="Times New Roman" w:eastAsia="Times New Roman" w:hAnsi="Times New Roman" w:cs="Times New Roman"/>
      <w:sz w:val="24"/>
      <w:szCs w:val="24"/>
    </w:rPr>
  </w:style>
  <w:style w:type="paragraph" w:customStyle="1" w:styleId="FB1D5A6B74C749DA851FDAD83504361822">
    <w:name w:val="FB1D5A6B74C749DA851FDAD83504361822"/>
    <w:rsid w:val="00321769"/>
    <w:pPr>
      <w:spacing w:after="0" w:line="240" w:lineRule="auto"/>
      <w:ind w:left="360"/>
    </w:pPr>
    <w:rPr>
      <w:rFonts w:ascii="Times New Roman" w:eastAsia="Times New Roman" w:hAnsi="Times New Roman" w:cs="Times New Roman"/>
      <w:sz w:val="24"/>
      <w:szCs w:val="24"/>
    </w:rPr>
  </w:style>
  <w:style w:type="paragraph" w:customStyle="1" w:styleId="D430DEF3E69F4CC2826CAEE5E82C298022">
    <w:name w:val="D430DEF3E69F4CC2826CAEE5E82C298022"/>
    <w:rsid w:val="00321769"/>
    <w:pPr>
      <w:spacing w:after="0" w:line="240" w:lineRule="auto"/>
      <w:ind w:left="360"/>
    </w:pPr>
    <w:rPr>
      <w:rFonts w:ascii="Times New Roman" w:eastAsia="Times New Roman" w:hAnsi="Times New Roman" w:cs="Times New Roman"/>
      <w:sz w:val="24"/>
      <w:szCs w:val="24"/>
    </w:rPr>
  </w:style>
  <w:style w:type="paragraph" w:customStyle="1" w:styleId="0246944A6FDE4891BE70239DFE16498922">
    <w:name w:val="0246944A6FDE4891BE70239DFE16498922"/>
    <w:rsid w:val="00321769"/>
    <w:pPr>
      <w:spacing w:after="0" w:line="240" w:lineRule="auto"/>
      <w:ind w:left="360"/>
    </w:pPr>
    <w:rPr>
      <w:rFonts w:ascii="Times New Roman" w:eastAsia="Times New Roman" w:hAnsi="Times New Roman" w:cs="Times New Roman"/>
      <w:sz w:val="24"/>
      <w:szCs w:val="24"/>
    </w:rPr>
  </w:style>
  <w:style w:type="paragraph" w:customStyle="1" w:styleId="650394B4B5714B0583DA7C8507CEA70422">
    <w:name w:val="650394B4B5714B0583DA7C8507CEA70422"/>
    <w:rsid w:val="00321769"/>
    <w:pPr>
      <w:spacing w:after="0" w:line="240" w:lineRule="auto"/>
      <w:ind w:left="360"/>
    </w:pPr>
    <w:rPr>
      <w:rFonts w:ascii="Times New Roman" w:eastAsia="Times New Roman" w:hAnsi="Times New Roman" w:cs="Times New Roman"/>
      <w:sz w:val="24"/>
      <w:szCs w:val="24"/>
    </w:rPr>
  </w:style>
  <w:style w:type="paragraph" w:customStyle="1" w:styleId="0E8D936E86A8409A9CA5AAEA0A2BECE822">
    <w:name w:val="0E8D936E86A8409A9CA5AAEA0A2BECE822"/>
    <w:rsid w:val="00321769"/>
    <w:pPr>
      <w:spacing w:after="0" w:line="240" w:lineRule="auto"/>
      <w:ind w:left="360"/>
    </w:pPr>
    <w:rPr>
      <w:rFonts w:ascii="Times New Roman" w:eastAsia="Times New Roman" w:hAnsi="Times New Roman" w:cs="Times New Roman"/>
      <w:sz w:val="24"/>
      <w:szCs w:val="24"/>
    </w:rPr>
  </w:style>
  <w:style w:type="paragraph" w:customStyle="1" w:styleId="732E332095D241458633CDE105741AA122">
    <w:name w:val="732E332095D241458633CDE105741AA122"/>
    <w:rsid w:val="00321769"/>
    <w:pPr>
      <w:spacing w:after="0" w:line="240" w:lineRule="auto"/>
      <w:ind w:left="360"/>
    </w:pPr>
    <w:rPr>
      <w:rFonts w:ascii="Times New Roman" w:eastAsia="Times New Roman" w:hAnsi="Times New Roman" w:cs="Times New Roman"/>
      <w:sz w:val="24"/>
      <w:szCs w:val="24"/>
    </w:rPr>
  </w:style>
  <w:style w:type="paragraph" w:customStyle="1" w:styleId="94E34E80DF784BC3AF616F8A3C374A7422">
    <w:name w:val="94E34E80DF784BC3AF616F8A3C374A7422"/>
    <w:rsid w:val="00321769"/>
    <w:pPr>
      <w:spacing w:after="0" w:line="240" w:lineRule="auto"/>
      <w:ind w:left="360"/>
    </w:pPr>
    <w:rPr>
      <w:rFonts w:ascii="Times New Roman" w:eastAsia="Times New Roman" w:hAnsi="Times New Roman" w:cs="Times New Roman"/>
      <w:sz w:val="24"/>
      <w:szCs w:val="24"/>
    </w:rPr>
  </w:style>
  <w:style w:type="paragraph" w:customStyle="1" w:styleId="740ADEAF18C04BD4B23B8292051C346922">
    <w:name w:val="740ADEAF18C04BD4B23B8292051C346922"/>
    <w:rsid w:val="00321769"/>
    <w:pPr>
      <w:spacing w:after="0" w:line="240" w:lineRule="auto"/>
      <w:ind w:left="360"/>
    </w:pPr>
    <w:rPr>
      <w:rFonts w:ascii="Times New Roman" w:eastAsia="Times New Roman" w:hAnsi="Times New Roman" w:cs="Times New Roman"/>
      <w:sz w:val="24"/>
      <w:szCs w:val="24"/>
    </w:rPr>
  </w:style>
  <w:style w:type="paragraph" w:customStyle="1" w:styleId="CE9945E645C44DC89BE0CCCC1F8BC07B1">
    <w:name w:val="CE9945E645C44DC89BE0CCCC1F8BC07B1"/>
    <w:rsid w:val="00321769"/>
    <w:rPr>
      <w:rFonts w:eastAsiaTheme="minorHAnsi"/>
      <w:lang w:eastAsia="en-US"/>
    </w:rPr>
  </w:style>
  <w:style w:type="paragraph" w:customStyle="1" w:styleId="C96561E6666D40C08585815C1FF92AA21">
    <w:name w:val="C96561E6666D40C08585815C1FF92AA21"/>
    <w:rsid w:val="00321769"/>
    <w:rPr>
      <w:rFonts w:eastAsiaTheme="minorHAnsi"/>
      <w:lang w:eastAsia="en-US"/>
    </w:rPr>
  </w:style>
  <w:style w:type="paragraph" w:customStyle="1" w:styleId="8C975E0072104139981233867B53140A22">
    <w:name w:val="8C975E0072104139981233867B53140A22"/>
    <w:rsid w:val="00321769"/>
    <w:pPr>
      <w:spacing w:after="0" w:line="240" w:lineRule="auto"/>
      <w:ind w:left="360"/>
    </w:pPr>
    <w:rPr>
      <w:rFonts w:ascii="Times New Roman" w:eastAsia="Times New Roman" w:hAnsi="Times New Roman" w:cs="Times New Roman"/>
      <w:sz w:val="24"/>
      <w:szCs w:val="24"/>
    </w:rPr>
  </w:style>
  <w:style w:type="paragraph" w:customStyle="1" w:styleId="284308918F38472D95B659079C1076C522">
    <w:name w:val="284308918F38472D95B659079C1076C522"/>
    <w:rsid w:val="00321769"/>
    <w:pPr>
      <w:spacing w:after="0" w:line="240" w:lineRule="auto"/>
      <w:ind w:left="360"/>
    </w:pPr>
    <w:rPr>
      <w:rFonts w:ascii="Times New Roman" w:eastAsia="Times New Roman" w:hAnsi="Times New Roman" w:cs="Times New Roman"/>
      <w:sz w:val="24"/>
      <w:szCs w:val="24"/>
    </w:rPr>
  </w:style>
  <w:style w:type="paragraph" w:customStyle="1" w:styleId="BE6A08602EE54B9A94C120243EA23A3722">
    <w:name w:val="BE6A08602EE54B9A94C120243EA23A3722"/>
    <w:rsid w:val="00321769"/>
    <w:pPr>
      <w:spacing w:after="0" w:line="240" w:lineRule="auto"/>
      <w:ind w:left="360"/>
    </w:pPr>
    <w:rPr>
      <w:rFonts w:ascii="Times New Roman" w:eastAsia="Times New Roman" w:hAnsi="Times New Roman" w:cs="Times New Roman"/>
      <w:sz w:val="24"/>
      <w:szCs w:val="24"/>
    </w:rPr>
  </w:style>
  <w:style w:type="paragraph" w:customStyle="1" w:styleId="BDE6D55840E34099BC6B38A0B851B96022">
    <w:name w:val="BDE6D55840E34099BC6B38A0B851B96022"/>
    <w:rsid w:val="00321769"/>
    <w:pPr>
      <w:spacing w:after="0" w:line="240" w:lineRule="auto"/>
      <w:ind w:left="360"/>
    </w:pPr>
    <w:rPr>
      <w:rFonts w:ascii="Times New Roman" w:eastAsia="Times New Roman" w:hAnsi="Times New Roman" w:cs="Times New Roman"/>
      <w:sz w:val="24"/>
      <w:szCs w:val="24"/>
    </w:rPr>
  </w:style>
  <w:style w:type="paragraph" w:customStyle="1" w:styleId="CB2B2E7EA69E47799E8AA6DB92039D6522">
    <w:name w:val="CB2B2E7EA69E47799E8AA6DB92039D6522"/>
    <w:rsid w:val="00321769"/>
    <w:pPr>
      <w:spacing w:after="0" w:line="240" w:lineRule="auto"/>
      <w:ind w:left="360"/>
    </w:pPr>
    <w:rPr>
      <w:rFonts w:ascii="Times New Roman" w:eastAsia="Times New Roman" w:hAnsi="Times New Roman" w:cs="Times New Roman"/>
      <w:sz w:val="24"/>
      <w:szCs w:val="24"/>
    </w:rPr>
  </w:style>
  <w:style w:type="paragraph" w:customStyle="1" w:styleId="846C59D90F27480986B921C33C4AED3B22">
    <w:name w:val="846C59D90F27480986B921C33C4AED3B22"/>
    <w:rsid w:val="00321769"/>
    <w:pPr>
      <w:spacing w:after="0" w:line="240" w:lineRule="auto"/>
      <w:ind w:left="360"/>
    </w:pPr>
    <w:rPr>
      <w:rFonts w:ascii="Times New Roman" w:eastAsia="Times New Roman" w:hAnsi="Times New Roman" w:cs="Times New Roman"/>
      <w:sz w:val="24"/>
      <w:szCs w:val="24"/>
    </w:rPr>
  </w:style>
  <w:style w:type="paragraph" w:customStyle="1" w:styleId="59D48A2F4F5F441F9B2C4481F0CCF13C22">
    <w:name w:val="59D48A2F4F5F441F9B2C4481F0CCF13C22"/>
    <w:rsid w:val="00321769"/>
    <w:pPr>
      <w:spacing w:after="0" w:line="240" w:lineRule="auto"/>
      <w:ind w:left="360"/>
    </w:pPr>
    <w:rPr>
      <w:rFonts w:ascii="Times New Roman" w:eastAsia="Times New Roman" w:hAnsi="Times New Roman" w:cs="Times New Roman"/>
      <w:sz w:val="24"/>
      <w:szCs w:val="24"/>
    </w:rPr>
  </w:style>
  <w:style w:type="paragraph" w:customStyle="1" w:styleId="ACDA1714A782461BA6D5EFEA1E80619F22">
    <w:name w:val="ACDA1714A782461BA6D5EFEA1E80619F22"/>
    <w:rsid w:val="00321769"/>
    <w:pPr>
      <w:spacing w:after="0" w:line="240" w:lineRule="auto"/>
      <w:ind w:left="360"/>
    </w:pPr>
    <w:rPr>
      <w:rFonts w:ascii="Times New Roman" w:eastAsia="Times New Roman" w:hAnsi="Times New Roman" w:cs="Times New Roman"/>
      <w:sz w:val="24"/>
      <w:szCs w:val="24"/>
    </w:rPr>
  </w:style>
  <w:style w:type="paragraph" w:customStyle="1" w:styleId="B58C940BD4F64D65850910C428BC4EA914">
    <w:name w:val="B58C940BD4F64D65850910C428BC4EA914"/>
    <w:rsid w:val="00321769"/>
    <w:pPr>
      <w:spacing w:after="0" w:line="240" w:lineRule="auto"/>
      <w:ind w:left="360"/>
    </w:pPr>
    <w:rPr>
      <w:rFonts w:ascii="Times New Roman" w:eastAsia="Times New Roman" w:hAnsi="Times New Roman" w:cs="Times New Roman"/>
      <w:sz w:val="24"/>
      <w:szCs w:val="24"/>
    </w:rPr>
  </w:style>
  <w:style w:type="paragraph" w:customStyle="1" w:styleId="FA68F6A79C5643B0A5597C3B9E795CDA16">
    <w:name w:val="FA68F6A79C5643B0A5597C3B9E795CDA16"/>
    <w:rsid w:val="00321769"/>
    <w:pPr>
      <w:spacing w:after="0" w:line="240" w:lineRule="auto"/>
      <w:ind w:left="360"/>
    </w:pPr>
    <w:rPr>
      <w:rFonts w:ascii="Times New Roman" w:eastAsia="Times New Roman" w:hAnsi="Times New Roman" w:cs="Times New Roman"/>
      <w:sz w:val="24"/>
      <w:szCs w:val="24"/>
    </w:rPr>
  </w:style>
  <w:style w:type="paragraph" w:customStyle="1" w:styleId="6D7C623019674C888D53F30A1684DE0222">
    <w:name w:val="6D7C623019674C888D53F30A1684DE0222"/>
    <w:rsid w:val="00321769"/>
    <w:pPr>
      <w:spacing w:after="0" w:line="240" w:lineRule="auto"/>
      <w:ind w:left="360"/>
    </w:pPr>
    <w:rPr>
      <w:rFonts w:ascii="Times New Roman" w:eastAsia="Times New Roman" w:hAnsi="Times New Roman" w:cs="Times New Roman"/>
      <w:sz w:val="24"/>
      <w:szCs w:val="24"/>
    </w:rPr>
  </w:style>
  <w:style w:type="paragraph" w:customStyle="1" w:styleId="A09BFEB45BAA4E2993E2ED52CC847CE321">
    <w:name w:val="A09BFEB45BAA4E2993E2ED52CC847CE321"/>
    <w:rsid w:val="00321769"/>
    <w:rPr>
      <w:rFonts w:eastAsiaTheme="minorHAnsi"/>
      <w:lang w:eastAsia="en-US"/>
    </w:rPr>
  </w:style>
  <w:style w:type="paragraph" w:customStyle="1" w:styleId="0D8F6CDB447D4218910B4B0DBB00FDA222">
    <w:name w:val="0D8F6CDB447D4218910B4B0DBB00FDA222"/>
    <w:rsid w:val="00321769"/>
    <w:pPr>
      <w:spacing w:after="0" w:line="240" w:lineRule="auto"/>
      <w:ind w:left="360"/>
    </w:pPr>
    <w:rPr>
      <w:rFonts w:ascii="Times New Roman" w:eastAsia="Times New Roman" w:hAnsi="Times New Roman" w:cs="Times New Roman"/>
      <w:sz w:val="24"/>
      <w:szCs w:val="24"/>
    </w:rPr>
  </w:style>
  <w:style w:type="paragraph" w:customStyle="1" w:styleId="57290E2B3DD54CF883DDAB6534066D0122">
    <w:name w:val="57290E2B3DD54CF883DDAB6534066D0122"/>
    <w:rsid w:val="00321769"/>
    <w:pPr>
      <w:spacing w:after="0" w:line="240" w:lineRule="auto"/>
      <w:ind w:left="360"/>
    </w:pPr>
    <w:rPr>
      <w:rFonts w:ascii="Times New Roman" w:eastAsia="Times New Roman" w:hAnsi="Times New Roman" w:cs="Times New Roman"/>
      <w:sz w:val="24"/>
      <w:szCs w:val="24"/>
    </w:rPr>
  </w:style>
  <w:style w:type="paragraph" w:customStyle="1" w:styleId="CE22F31B86AE46F4ADDF09BA79ED6E4722">
    <w:name w:val="CE22F31B86AE46F4ADDF09BA79ED6E4722"/>
    <w:rsid w:val="00321769"/>
    <w:pPr>
      <w:spacing w:after="0" w:line="240" w:lineRule="auto"/>
      <w:ind w:left="360"/>
    </w:pPr>
    <w:rPr>
      <w:rFonts w:ascii="Times New Roman" w:eastAsia="Times New Roman" w:hAnsi="Times New Roman" w:cs="Times New Roman"/>
      <w:sz w:val="24"/>
      <w:szCs w:val="24"/>
    </w:rPr>
  </w:style>
  <w:style w:type="paragraph" w:customStyle="1" w:styleId="BAB86C766811446EB33694480F7AD9E422">
    <w:name w:val="BAB86C766811446EB33694480F7AD9E422"/>
    <w:rsid w:val="00321769"/>
    <w:pPr>
      <w:spacing w:after="0" w:line="240" w:lineRule="auto"/>
      <w:ind w:left="360"/>
    </w:pPr>
    <w:rPr>
      <w:rFonts w:ascii="Times New Roman" w:eastAsia="Times New Roman" w:hAnsi="Times New Roman" w:cs="Times New Roman"/>
      <w:sz w:val="24"/>
      <w:szCs w:val="24"/>
    </w:rPr>
  </w:style>
  <w:style w:type="paragraph" w:customStyle="1" w:styleId="6D0104608BDD4841802FE6B2D91C91EA22">
    <w:name w:val="6D0104608BDD4841802FE6B2D91C91EA22"/>
    <w:rsid w:val="00321769"/>
    <w:pPr>
      <w:spacing w:after="0" w:line="240" w:lineRule="auto"/>
      <w:ind w:left="360"/>
    </w:pPr>
    <w:rPr>
      <w:rFonts w:ascii="Times New Roman" w:eastAsia="Times New Roman" w:hAnsi="Times New Roman" w:cs="Times New Roman"/>
      <w:sz w:val="24"/>
      <w:szCs w:val="24"/>
    </w:rPr>
  </w:style>
  <w:style w:type="paragraph" w:customStyle="1" w:styleId="234299BA5A2F497398B1EC51BC76510B22">
    <w:name w:val="234299BA5A2F497398B1EC51BC76510B22"/>
    <w:rsid w:val="00321769"/>
    <w:pPr>
      <w:spacing w:after="0" w:line="240" w:lineRule="auto"/>
      <w:ind w:left="360"/>
    </w:pPr>
    <w:rPr>
      <w:rFonts w:ascii="Times New Roman" w:eastAsia="Times New Roman" w:hAnsi="Times New Roman" w:cs="Times New Roman"/>
      <w:sz w:val="24"/>
      <w:szCs w:val="24"/>
    </w:rPr>
  </w:style>
  <w:style w:type="paragraph" w:customStyle="1" w:styleId="62BA9F5A8A5C4A6B82A2138A60DC542922">
    <w:name w:val="62BA9F5A8A5C4A6B82A2138A60DC542922"/>
    <w:rsid w:val="00321769"/>
    <w:pPr>
      <w:spacing w:after="0" w:line="240" w:lineRule="auto"/>
      <w:ind w:left="360"/>
    </w:pPr>
    <w:rPr>
      <w:rFonts w:ascii="Times New Roman" w:eastAsia="Times New Roman" w:hAnsi="Times New Roman" w:cs="Times New Roman"/>
      <w:sz w:val="24"/>
      <w:szCs w:val="24"/>
    </w:rPr>
  </w:style>
  <w:style w:type="paragraph" w:customStyle="1" w:styleId="22F4712A3F524C0888A0DF79CFD78AED22">
    <w:name w:val="22F4712A3F524C0888A0DF79CFD78AED22"/>
    <w:rsid w:val="00321769"/>
    <w:pPr>
      <w:spacing w:after="0" w:line="240" w:lineRule="auto"/>
      <w:ind w:left="360"/>
    </w:pPr>
    <w:rPr>
      <w:rFonts w:ascii="Times New Roman" w:eastAsia="Times New Roman" w:hAnsi="Times New Roman" w:cs="Times New Roman"/>
      <w:sz w:val="24"/>
      <w:szCs w:val="24"/>
    </w:rPr>
  </w:style>
  <w:style w:type="paragraph" w:customStyle="1" w:styleId="6E31D9EBA39F496AB1F2C5FF972CE55222">
    <w:name w:val="6E31D9EBA39F496AB1F2C5FF972CE55222"/>
    <w:rsid w:val="00321769"/>
    <w:pPr>
      <w:spacing w:after="0" w:line="240" w:lineRule="auto"/>
      <w:ind w:left="360"/>
    </w:pPr>
    <w:rPr>
      <w:rFonts w:ascii="Times New Roman" w:eastAsia="Times New Roman" w:hAnsi="Times New Roman" w:cs="Times New Roman"/>
      <w:sz w:val="24"/>
      <w:szCs w:val="24"/>
    </w:rPr>
  </w:style>
  <w:style w:type="paragraph" w:customStyle="1" w:styleId="CE4EA6F2AC324968A898354E5705D9721">
    <w:name w:val="CE4EA6F2AC324968A898354E5705D9721"/>
    <w:rsid w:val="00321769"/>
    <w:rPr>
      <w:rFonts w:eastAsiaTheme="minorHAnsi"/>
      <w:lang w:eastAsia="en-US"/>
    </w:rPr>
  </w:style>
  <w:style w:type="paragraph" w:customStyle="1" w:styleId="C2CCDB33457D4D46A768F451C7FA46C41">
    <w:name w:val="C2CCDB33457D4D46A768F451C7FA46C41"/>
    <w:rsid w:val="00321769"/>
    <w:rPr>
      <w:rFonts w:eastAsiaTheme="minorHAnsi"/>
      <w:lang w:eastAsia="en-US"/>
    </w:rPr>
  </w:style>
  <w:style w:type="paragraph" w:customStyle="1" w:styleId="EAE0AE93FBD94C07B02BFD23E51BF83E22">
    <w:name w:val="EAE0AE93FBD94C07B02BFD23E51BF83E22"/>
    <w:rsid w:val="00321769"/>
    <w:pPr>
      <w:spacing w:after="0" w:line="240" w:lineRule="auto"/>
      <w:ind w:left="360"/>
    </w:pPr>
    <w:rPr>
      <w:rFonts w:ascii="Times New Roman" w:eastAsia="Times New Roman" w:hAnsi="Times New Roman" w:cs="Times New Roman"/>
      <w:sz w:val="24"/>
      <w:szCs w:val="24"/>
    </w:rPr>
  </w:style>
  <w:style w:type="paragraph" w:customStyle="1" w:styleId="DDCAEB1DA6DA4C6A9E297C64C7C5C23F20">
    <w:name w:val="DDCAEB1DA6DA4C6A9E297C64C7C5C23F20"/>
    <w:rsid w:val="00321769"/>
    <w:rPr>
      <w:rFonts w:eastAsiaTheme="minorHAnsi"/>
      <w:lang w:eastAsia="en-US"/>
    </w:rPr>
  </w:style>
  <w:style w:type="paragraph" w:customStyle="1" w:styleId="E4B0F0B043C84C00BCFF9C9BD1B27BD020">
    <w:name w:val="E4B0F0B043C84C00BCFF9C9BD1B27BD020"/>
    <w:rsid w:val="00321769"/>
    <w:rPr>
      <w:rFonts w:eastAsiaTheme="minorHAnsi"/>
      <w:lang w:eastAsia="en-US"/>
    </w:rPr>
  </w:style>
  <w:style w:type="paragraph" w:customStyle="1" w:styleId="A5F3477829FA4CDB8C849C9C386DC09120">
    <w:name w:val="A5F3477829FA4CDB8C849C9C386DC09120"/>
    <w:rsid w:val="00321769"/>
    <w:rPr>
      <w:rFonts w:eastAsiaTheme="minorHAnsi"/>
      <w:lang w:eastAsia="en-US"/>
    </w:rPr>
  </w:style>
  <w:style w:type="paragraph" w:customStyle="1" w:styleId="02DA7D966A0B442CA6381498A8258C5E20">
    <w:name w:val="02DA7D966A0B442CA6381498A8258C5E20"/>
    <w:rsid w:val="00321769"/>
    <w:rPr>
      <w:rFonts w:eastAsiaTheme="minorHAnsi"/>
      <w:lang w:eastAsia="en-US"/>
    </w:rPr>
  </w:style>
  <w:style w:type="paragraph" w:customStyle="1" w:styleId="EBCDF1878E314D68932D929EADBE4C5620">
    <w:name w:val="EBCDF1878E314D68932D929EADBE4C5620"/>
    <w:rsid w:val="00321769"/>
    <w:rPr>
      <w:rFonts w:eastAsiaTheme="minorHAnsi"/>
      <w:lang w:eastAsia="en-US"/>
    </w:rPr>
  </w:style>
  <w:style w:type="paragraph" w:customStyle="1" w:styleId="8D0A29EBF1064E38BD8D1E676FCACAA820">
    <w:name w:val="8D0A29EBF1064E38BD8D1E676FCACAA820"/>
    <w:rsid w:val="00321769"/>
    <w:rPr>
      <w:rFonts w:eastAsiaTheme="minorHAnsi"/>
      <w:lang w:eastAsia="en-US"/>
    </w:rPr>
  </w:style>
  <w:style w:type="paragraph" w:customStyle="1" w:styleId="6A487AC54FAD46E2AA502DE4C424EA5D20">
    <w:name w:val="6A487AC54FAD46E2AA502DE4C424EA5D20"/>
    <w:rsid w:val="00321769"/>
    <w:rPr>
      <w:rFonts w:eastAsiaTheme="minorHAnsi"/>
      <w:lang w:eastAsia="en-US"/>
    </w:rPr>
  </w:style>
  <w:style w:type="paragraph" w:customStyle="1" w:styleId="79E98FC118854DC980EE91B726D7EF1F20">
    <w:name w:val="79E98FC118854DC980EE91B726D7EF1F20"/>
    <w:rsid w:val="00321769"/>
    <w:rPr>
      <w:rFonts w:eastAsiaTheme="minorHAnsi"/>
      <w:lang w:eastAsia="en-US"/>
    </w:rPr>
  </w:style>
  <w:style w:type="paragraph" w:customStyle="1" w:styleId="00E928CDB68B48AFB7A7647BA90AB29720">
    <w:name w:val="00E928CDB68B48AFB7A7647BA90AB29720"/>
    <w:rsid w:val="00321769"/>
    <w:rPr>
      <w:rFonts w:eastAsiaTheme="minorHAnsi"/>
      <w:lang w:eastAsia="en-US"/>
    </w:rPr>
  </w:style>
  <w:style w:type="paragraph" w:customStyle="1" w:styleId="DBC14060B3964B2884D9D5FBD8B5A58720">
    <w:name w:val="DBC14060B3964B2884D9D5FBD8B5A58720"/>
    <w:rsid w:val="00321769"/>
    <w:rPr>
      <w:rFonts w:eastAsiaTheme="minorHAnsi"/>
      <w:lang w:eastAsia="en-US"/>
    </w:rPr>
  </w:style>
  <w:style w:type="paragraph" w:customStyle="1" w:styleId="1AB62DE3D21F44DA9441664D2F30C6DD20">
    <w:name w:val="1AB62DE3D21F44DA9441664D2F30C6DD20"/>
    <w:rsid w:val="00321769"/>
    <w:rPr>
      <w:rFonts w:eastAsiaTheme="minorHAnsi"/>
      <w:lang w:eastAsia="en-US"/>
    </w:rPr>
  </w:style>
  <w:style w:type="paragraph" w:customStyle="1" w:styleId="DC0EB41F6A014C5B8E6EF09EFDDFE70422">
    <w:name w:val="DC0EB41F6A014C5B8E6EF09EFDDFE70422"/>
    <w:rsid w:val="00321769"/>
    <w:rPr>
      <w:rFonts w:eastAsiaTheme="minorHAnsi"/>
      <w:lang w:eastAsia="en-US"/>
    </w:rPr>
  </w:style>
  <w:style w:type="paragraph" w:customStyle="1" w:styleId="DE175E019FD64BC0BF55B67DFFA1BFC922">
    <w:name w:val="DE175E019FD64BC0BF55B67DFFA1BFC922"/>
    <w:rsid w:val="00321769"/>
    <w:rPr>
      <w:rFonts w:eastAsiaTheme="minorHAnsi"/>
      <w:lang w:eastAsia="en-US"/>
    </w:rPr>
  </w:style>
  <w:style w:type="paragraph" w:customStyle="1" w:styleId="0198C43E943F4D57B24590206E5B10E922">
    <w:name w:val="0198C43E943F4D57B24590206E5B10E922"/>
    <w:rsid w:val="00321769"/>
    <w:rPr>
      <w:rFonts w:eastAsiaTheme="minorHAnsi"/>
      <w:lang w:eastAsia="en-US"/>
    </w:rPr>
  </w:style>
  <w:style w:type="paragraph" w:customStyle="1" w:styleId="674AFA5FB0F14886860370B111D5A79122">
    <w:name w:val="674AFA5FB0F14886860370B111D5A79122"/>
    <w:rsid w:val="00321769"/>
    <w:rPr>
      <w:rFonts w:eastAsiaTheme="minorHAnsi"/>
      <w:lang w:eastAsia="en-US"/>
    </w:rPr>
  </w:style>
  <w:style w:type="paragraph" w:customStyle="1" w:styleId="77BAE1F9DFD74EF49547156928B9627922">
    <w:name w:val="77BAE1F9DFD74EF49547156928B9627922"/>
    <w:rsid w:val="00321769"/>
    <w:rPr>
      <w:rFonts w:eastAsiaTheme="minorHAnsi"/>
      <w:lang w:eastAsia="en-US"/>
    </w:rPr>
  </w:style>
  <w:style w:type="paragraph" w:customStyle="1" w:styleId="DA5953C5C3A7488395EA58BC8686902010">
    <w:name w:val="DA5953C5C3A7488395EA58BC8686902010"/>
    <w:rsid w:val="00321769"/>
    <w:pPr>
      <w:spacing w:after="0" w:line="240" w:lineRule="auto"/>
      <w:ind w:left="360"/>
    </w:pPr>
    <w:rPr>
      <w:rFonts w:ascii="Times New Roman" w:eastAsia="Times New Roman" w:hAnsi="Times New Roman" w:cs="Times New Roman"/>
      <w:sz w:val="24"/>
      <w:szCs w:val="24"/>
    </w:rPr>
  </w:style>
  <w:style w:type="paragraph" w:customStyle="1" w:styleId="0D551179C4E846B88CE665FD04822A8122">
    <w:name w:val="0D551179C4E846B88CE665FD04822A8122"/>
    <w:rsid w:val="00321769"/>
    <w:pPr>
      <w:spacing w:after="0" w:line="240" w:lineRule="auto"/>
      <w:ind w:left="360"/>
    </w:pPr>
    <w:rPr>
      <w:rFonts w:ascii="Times New Roman" w:eastAsia="Times New Roman" w:hAnsi="Times New Roman" w:cs="Times New Roman"/>
      <w:sz w:val="24"/>
      <w:szCs w:val="24"/>
    </w:rPr>
  </w:style>
  <w:style w:type="paragraph" w:customStyle="1" w:styleId="F7FAA4B05463429C923F1D52D10D3F3210">
    <w:name w:val="F7FAA4B05463429C923F1D52D10D3F3210"/>
    <w:rsid w:val="00321769"/>
    <w:pPr>
      <w:spacing w:after="0" w:line="240" w:lineRule="auto"/>
      <w:ind w:left="360"/>
    </w:pPr>
    <w:rPr>
      <w:rFonts w:ascii="Times New Roman" w:eastAsia="Times New Roman" w:hAnsi="Times New Roman" w:cs="Times New Roman"/>
      <w:sz w:val="24"/>
      <w:szCs w:val="24"/>
    </w:rPr>
  </w:style>
  <w:style w:type="paragraph" w:customStyle="1" w:styleId="8F0D1DB116CD48248D3F7B3DDFE2CE6810">
    <w:name w:val="8F0D1DB116CD48248D3F7B3DDFE2CE6810"/>
    <w:rsid w:val="00321769"/>
    <w:pPr>
      <w:spacing w:after="0" w:line="240" w:lineRule="auto"/>
      <w:ind w:left="360"/>
    </w:pPr>
    <w:rPr>
      <w:rFonts w:ascii="Times New Roman" w:eastAsia="Times New Roman" w:hAnsi="Times New Roman" w:cs="Times New Roman"/>
      <w:sz w:val="24"/>
      <w:szCs w:val="24"/>
    </w:rPr>
  </w:style>
  <w:style w:type="paragraph" w:customStyle="1" w:styleId="BFCF35075E21452A89A6742EA96B0FDA3">
    <w:name w:val="BFCF35075E21452A89A6742EA96B0FDA3"/>
    <w:rsid w:val="00321769"/>
    <w:pPr>
      <w:spacing w:after="0" w:line="240" w:lineRule="auto"/>
      <w:ind w:left="360"/>
    </w:pPr>
    <w:rPr>
      <w:rFonts w:ascii="Times New Roman" w:eastAsia="Times New Roman" w:hAnsi="Times New Roman" w:cs="Times New Roman"/>
      <w:sz w:val="24"/>
      <w:szCs w:val="24"/>
    </w:rPr>
  </w:style>
  <w:style w:type="paragraph" w:customStyle="1" w:styleId="58A3822335D44F7AB55465FBC78C540C3">
    <w:name w:val="58A3822335D44F7AB55465FBC78C540C3"/>
    <w:rsid w:val="00321769"/>
    <w:pPr>
      <w:spacing w:after="0" w:line="240" w:lineRule="auto"/>
      <w:ind w:left="360"/>
    </w:pPr>
    <w:rPr>
      <w:rFonts w:ascii="Times New Roman" w:eastAsia="Times New Roman" w:hAnsi="Times New Roman" w:cs="Times New Roman"/>
      <w:sz w:val="24"/>
      <w:szCs w:val="24"/>
    </w:rPr>
  </w:style>
  <w:style w:type="paragraph" w:customStyle="1" w:styleId="111E443540C74DE1BA7C2A4DBB112BA13">
    <w:name w:val="111E443540C74DE1BA7C2A4DBB112BA13"/>
    <w:rsid w:val="00321769"/>
    <w:pPr>
      <w:spacing w:after="0" w:line="240" w:lineRule="auto"/>
      <w:ind w:left="360"/>
    </w:pPr>
    <w:rPr>
      <w:rFonts w:ascii="Times New Roman" w:eastAsia="Times New Roman" w:hAnsi="Times New Roman" w:cs="Times New Roman"/>
      <w:sz w:val="24"/>
      <w:szCs w:val="24"/>
    </w:rPr>
  </w:style>
  <w:style w:type="paragraph" w:customStyle="1" w:styleId="E2A10C5EC34648DDBC16E35C32F4A5188">
    <w:name w:val="E2A10C5EC34648DDBC16E35C32F4A5188"/>
    <w:rsid w:val="00321769"/>
    <w:pPr>
      <w:spacing w:after="0" w:line="240" w:lineRule="auto"/>
      <w:ind w:left="360"/>
    </w:pPr>
    <w:rPr>
      <w:rFonts w:ascii="Times New Roman" w:eastAsia="Times New Roman" w:hAnsi="Times New Roman" w:cs="Times New Roman"/>
      <w:sz w:val="24"/>
      <w:szCs w:val="24"/>
    </w:rPr>
  </w:style>
  <w:style w:type="paragraph" w:customStyle="1" w:styleId="71C36D836C244237AE186E81922A8F888">
    <w:name w:val="71C36D836C244237AE186E81922A8F888"/>
    <w:rsid w:val="00321769"/>
    <w:pPr>
      <w:spacing w:after="0" w:line="240" w:lineRule="auto"/>
      <w:ind w:left="360"/>
    </w:pPr>
    <w:rPr>
      <w:rFonts w:ascii="Times New Roman" w:eastAsia="Times New Roman" w:hAnsi="Times New Roman" w:cs="Times New Roman"/>
      <w:sz w:val="24"/>
      <w:szCs w:val="24"/>
    </w:rPr>
  </w:style>
  <w:style w:type="paragraph" w:customStyle="1" w:styleId="6C265D9A81CA458AA951E7D0E15EDEBA8">
    <w:name w:val="6C265D9A81CA458AA951E7D0E15EDEBA8"/>
    <w:rsid w:val="00321769"/>
    <w:pPr>
      <w:spacing w:after="0" w:line="240" w:lineRule="auto"/>
      <w:ind w:left="360"/>
    </w:pPr>
    <w:rPr>
      <w:rFonts w:ascii="Times New Roman" w:eastAsia="Times New Roman" w:hAnsi="Times New Roman" w:cs="Times New Roman"/>
      <w:sz w:val="24"/>
      <w:szCs w:val="24"/>
    </w:rPr>
  </w:style>
  <w:style w:type="paragraph" w:customStyle="1" w:styleId="23CC98FB7C314C6F95EC0EAA1C528AE010">
    <w:name w:val="23CC98FB7C314C6F95EC0EAA1C528AE010"/>
    <w:rsid w:val="00321769"/>
    <w:pPr>
      <w:spacing w:after="0" w:line="240" w:lineRule="auto"/>
      <w:ind w:left="360"/>
    </w:pPr>
    <w:rPr>
      <w:rFonts w:ascii="Times New Roman" w:eastAsia="Times New Roman" w:hAnsi="Times New Roman" w:cs="Times New Roman"/>
      <w:sz w:val="24"/>
      <w:szCs w:val="24"/>
    </w:rPr>
  </w:style>
  <w:style w:type="paragraph" w:customStyle="1" w:styleId="6A38BF7BEE8C4AC8BA1A104DDD772A5810">
    <w:name w:val="6A38BF7BEE8C4AC8BA1A104DDD772A5810"/>
    <w:rsid w:val="00321769"/>
    <w:pPr>
      <w:spacing w:after="0" w:line="240" w:lineRule="auto"/>
      <w:ind w:left="360"/>
    </w:pPr>
    <w:rPr>
      <w:rFonts w:ascii="Times New Roman" w:eastAsia="Times New Roman" w:hAnsi="Times New Roman" w:cs="Times New Roman"/>
      <w:sz w:val="24"/>
      <w:szCs w:val="24"/>
    </w:rPr>
  </w:style>
  <w:style w:type="paragraph" w:customStyle="1" w:styleId="5AF9045A13BD42EA8695DF151C998A6F10">
    <w:name w:val="5AF9045A13BD42EA8695DF151C998A6F10"/>
    <w:rsid w:val="00321769"/>
    <w:pPr>
      <w:spacing w:after="0" w:line="240" w:lineRule="auto"/>
      <w:ind w:left="360"/>
    </w:pPr>
    <w:rPr>
      <w:rFonts w:ascii="Times New Roman" w:eastAsia="Times New Roman" w:hAnsi="Times New Roman" w:cs="Times New Roman"/>
      <w:sz w:val="24"/>
      <w:szCs w:val="24"/>
    </w:rPr>
  </w:style>
  <w:style w:type="paragraph" w:customStyle="1" w:styleId="7BE3C7A815D54DCA8680E183372FA6A522">
    <w:name w:val="7BE3C7A815D54DCA8680E183372FA6A522"/>
    <w:rsid w:val="00321769"/>
    <w:pPr>
      <w:spacing w:after="0" w:line="240" w:lineRule="auto"/>
      <w:ind w:left="360"/>
    </w:pPr>
    <w:rPr>
      <w:rFonts w:ascii="Times New Roman" w:eastAsia="Times New Roman" w:hAnsi="Times New Roman" w:cs="Times New Roman"/>
      <w:sz w:val="24"/>
      <w:szCs w:val="24"/>
    </w:rPr>
  </w:style>
  <w:style w:type="paragraph" w:customStyle="1" w:styleId="34C56E6CE27F4E29B986ED45613482E522">
    <w:name w:val="34C56E6CE27F4E29B986ED45613482E522"/>
    <w:rsid w:val="00321769"/>
    <w:pPr>
      <w:spacing w:after="0" w:line="240" w:lineRule="auto"/>
      <w:ind w:left="360"/>
    </w:pPr>
    <w:rPr>
      <w:rFonts w:ascii="Times New Roman" w:eastAsia="Times New Roman" w:hAnsi="Times New Roman" w:cs="Times New Roman"/>
      <w:sz w:val="24"/>
      <w:szCs w:val="24"/>
    </w:rPr>
  </w:style>
  <w:style w:type="paragraph" w:customStyle="1" w:styleId="B103CD239E044ADBB44E4FA01CD4348222">
    <w:name w:val="B103CD239E044ADBB44E4FA01CD4348222"/>
    <w:rsid w:val="00321769"/>
    <w:pPr>
      <w:spacing w:after="0" w:line="240" w:lineRule="auto"/>
      <w:ind w:left="360"/>
    </w:pPr>
    <w:rPr>
      <w:rFonts w:ascii="Times New Roman" w:eastAsia="Times New Roman" w:hAnsi="Times New Roman" w:cs="Times New Roman"/>
      <w:sz w:val="24"/>
      <w:szCs w:val="24"/>
    </w:rPr>
  </w:style>
  <w:style w:type="paragraph" w:customStyle="1" w:styleId="3152B5ED090B4DF1929A045AE065466A22">
    <w:name w:val="3152B5ED090B4DF1929A045AE065466A22"/>
    <w:rsid w:val="00321769"/>
    <w:pPr>
      <w:spacing w:after="0" w:line="240" w:lineRule="auto"/>
      <w:ind w:left="360"/>
    </w:pPr>
    <w:rPr>
      <w:rFonts w:ascii="Times New Roman" w:eastAsia="Times New Roman" w:hAnsi="Times New Roman" w:cs="Times New Roman"/>
      <w:sz w:val="24"/>
      <w:szCs w:val="24"/>
    </w:rPr>
  </w:style>
  <w:style w:type="paragraph" w:customStyle="1" w:styleId="A2B8913544BC4EF586929D04BCC1CB1322">
    <w:name w:val="A2B8913544BC4EF586929D04BCC1CB1322"/>
    <w:rsid w:val="00321769"/>
    <w:pPr>
      <w:spacing w:after="0" w:line="240" w:lineRule="auto"/>
      <w:ind w:left="360"/>
    </w:pPr>
    <w:rPr>
      <w:rFonts w:ascii="Times New Roman" w:eastAsia="Times New Roman" w:hAnsi="Times New Roman" w:cs="Times New Roman"/>
      <w:sz w:val="24"/>
      <w:szCs w:val="24"/>
    </w:rPr>
  </w:style>
  <w:style w:type="paragraph" w:customStyle="1" w:styleId="EC33CED044B44455AC31DCEB7FD7870524">
    <w:name w:val="EC33CED044B44455AC31DCEB7FD7870524"/>
    <w:rsid w:val="00321769"/>
    <w:rPr>
      <w:rFonts w:eastAsiaTheme="minorHAnsi"/>
      <w:lang w:eastAsia="en-US"/>
    </w:rPr>
  </w:style>
  <w:style w:type="paragraph" w:customStyle="1" w:styleId="B9DD6FED1BA94F3493A77D770910718024">
    <w:name w:val="B9DD6FED1BA94F3493A77D770910718024"/>
    <w:rsid w:val="00321769"/>
    <w:rPr>
      <w:rFonts w:eastAsiaTheme="minorHAnsi"/>
      <w:lang w:eastAsia="en-US"/>
    </w:rPr>
  </w:style>
  <w:style w:type="paragraph" w:customStyle="1" w:styleId="4AC2604DA23D4F7CB64B52D02AC60E5824">
    <w:name w:val="4AC2604DA23D4F7CB64B52D02AC60E5824"/>
    <w:rsid w:val="00321769"/>
    <w:rPr>
      <w:rFonts w:eastAsiaTheme="minorHAnsi"/>
      <w:lang w:eastAsia="en-US"/>
    </w:rPr>
  </w:style>
  <w:style w:type="paragraph" w:customStyle="1" w:styleId="34452DBDAC4146A783C0D4D292E065E324">
    <w:name w:val="34452DBDAC4146A783C0D4D292E065E324"/>
    <w:rsid w:val="00321769"/>
    <w:rPr>
      <w:rFonts w:eastAsiaTheme="minorHAnsi"/>
      <w:lang w:eastAsia="en-US"/>
    </w:rPr>
  </w:style>
  <w:style w:type="paragraph" w:customStyle="1" w:styleId="7B893F0AE3AA4808957601635A2E763C24">
    <w:name w:val="7B893F0AE3AA4808957601635A2E763C24"/>
    <w:rsid w:val="00321769"/>
    <w:rPr>
      <w:rFonts w:eastAsiaTheme="minorHAnsi"/>
      <w:lang w:eastAsia="en-US"/>
    </w:rPr>
  </w:style>
  <w:style w:type="paragraph" w:customStyle="1" w:styleId="CC2CFC54226A4BB5A804082725B40F4F24">
    <w:name w:val="CC2CFC54226A4BB5A804082725B40F4F24"/>
    <w:rsid w:val="00321769"/>
    <w:rPr>
      <w:rFonts w:eastAsiaTheme="minorHAnsi"/>
      <w:lang w:eastAsia="en-US"/>
    </w:rPr>
  </w:style>
  <w:style w:type="paragraph" w:customStyle="1" w:styleId="2CA0C43E632E4FFEA30BDD1DA698768724">
    <w:name w:val="2CA0C43E632E4FFEA30BDD1DA698768724"/>
    <w:rsid w:val="00321769"/>
    <w:rPr>
      <w:rFonts w:eastAsiaTheme="minorHAnsi"/>
      <w:lang w:eastAsia="en-US"/>
    </w:rPr>
  </w:style>
  <w:style w:type="paragraph" w:customStyle="1" w:styleId="659DDD97653140F79CD9CD476FF4563924">
    <w:name w:val="659DDD97653140F79CD9CD476FF4563924"/>
    <w:rsid w:val="00321769"/>
    <w:rPr>
      <w:rFonts w:eastAsiaTheme="minorHAnsi"/>
      <w:lang w:eastAsia="en-US"/>
    </w:rPr>
  </w:style>
  <w:style w:type="paragraph" w:customStyle="1" w:styleId="3AAE09D3C11C442AB734A3B18B96E5E224">
    <w:name w:val="3AAE09D3C11C442AB734A3B18B96E5E224"/>
    <w:rsid w:val="00321769"/>
    <w:rPr>
      <w:rFonts w:eastAsiaTheme="minorHAnsi"/>
      <w:lang w:eastAsia="en-US"/>
    </w:rPr>
  </w:style>
  <w:style w:type="paragraph" w:customStyle="1" w:styleId="F1BA72C94E35419A8AAC69C818146F2324">
    <w:name w:val="F1BA72C94E35419A8AAC69C818146F2324"/>
    <w:rsid w:val="00321769"/>
    <w:rPr>
      <w:rFonts w:eastAsiaTheme="minorHAnsi"/>
      <w:lang w:eastAsia="en-US"/>
    </w:rPr>
  </w:style>
  <w:style w:type="paragraph" w:customStyle="1" w:styleId="1A90D39A874648E193542809FEC92F7524">
    <w:name w:val="1A90D39A874648E193542809FEC92F7524"/>
    <w:rsid w:val="00321769"/>
    <w:pPr>
      <w:spacing w:after="0" w:line="240" w:lineRule="auto"/>
      <w:ind w:left="360"/>
    </w:pPr>
    <w:rPr>
      <w:rFonts w:ascii="Times New Roman" w:eastAsia="Times New Roman" w:hAnsi="Times New Roman" w:cs="Times New Roman"/>
      <w:sz w:val="24"/>
      <w:szCs w:val="24"/>
    </w:rPr>
  </w:style>
  <w:style w:type="paragraph" w:customStyle="1" w:styleId="E12948D424AF49CB9E9457B823D328E824">
    <w:name w:val="E12948D424AF49CB9E9457B823D328E824"/>
    <w:rsid w:val="00321769"/>
    <w:pPr>
      <w:spacing w:after="0" w:line="240" w:lineRule="auto"/>
      <w:ind w:left="360"/>
    </w:pPr>
    <w:rPr>
      <w:rFonts w:ascii="Times New Roman" w:eastAsia="Times New Roman" w:hAnsi="Times New Roman" w:cs="Times New Roman"/>
      <w:sz w:val="24"/>
      <w:szCs w:val="24"/>
    </w:rPr>
  </w:style>
  <w:style w:type="paragraph" w:customStyle="1" w:styleId="E8AB029383AD41E983A7269BB1866A9424">
    <w:name w:val="E8AB029383AD41E983A7269BB1866A9424"/>
    <w:rsid w:val="00321769"/>
    <w:pPr>
      <w:spacing w:after="0" w:line="240" w:lineRule="auto"/>
      <w:ind w:left="360"/>
    </w:pPr>
    <w:rPr>
      <w:rFonts w:ascii="Times New Roman" w:eastAsia="Times New Roman" w:hAnsi="Times New Roman" w:cs="Times New Roman"/>
      <w:sz w:val="24"/>
      <w:szCs w:val="24"/>
    </w:rPr>
  </w:style>
  <w:style w:type="paragraph" w:customStyle="1" w:styleId="94C620557EB44FB6AEC26126145E824D24">
    <w:name w:val="94C620557EB44FB6AEC26126145E824D24"/>
    <w:rsid w:val="00321769"/>
    <w:pPr>
      <w:spacing w:after="0" w:line="240" w:lineRule="auto"/>
      <w:ind w:left="360"/>
    </w:pPr>
    <w:rPr>
      <w:rFonts w:ascii="Times New Roman" w:eastAsia="Times New Roman" w:hAnsi="Times New Roman" w:cs="Times New Roman"/>
      <w:sz w:val="24"/>
      <w:szCs w:val="24"/>
    </w:rPr>
  </w:style>
  <w:style w:type="paragraph" w:customStyle="1" w:styleId="5F4991EFE40E4464AC214FA440EA9BA923">
    <w:name w:val="5F4991EFE40E4464AC214FA440EA9BA923"/>
    <w:rsid w:val="00321769"/>
    <w:pPr>
      <w:spacing w:after="0" w:line="240" w:lineRule="auto"/>
      <w:ind w:left="360"/>
    </w:pPr>
    <w:rPr>
      <w:rFonts w:ascii="Times New Roman" w:eastAsia="Times New Roman" w:hAnsi="Times New Roman" w:cs="Times New Roman"/>
      <w:sz w:val="24"/>
      <w:szCs w:val="24"/>
    </w:rPr>
  </w:style>
  <w:style w:type="paragraph" w:customStyle="1" w:styleId="43B96D604C8F482DBD8C6870AB9DD67223">
    <w:name w:val="43B96D604C8F482DBD8C6870AB9DD67223"/>
    <w:rsid w:val="00321769"/>
    <w:pPr>
      <w:spacing w:after="0" w:line="240" w:lineRule="auto"/>
      <w:ind w:left="360"/>
    </w:pPr>
    <w:rPr>
      <w:rFonts w:ascii="Times New Roman" w:eastAsia="Times New Roman" w:hAnsi="Times New Roman" w:cs="Times New Roman"/>
      <w:sz w:val="24"/>
      <w:szCs w:val="24"/>
    </w:rPr>
  </w:style>
  <w:style w:type="paragraph" w:customStyle="1" w:styleId="21808BA35761455A830EA3AF52DB183D23">
    <w:name w:val="21808BA35761455A830EA3AF52DB183D23"/>
    <w:rsid w:val="00321769"/>
    <w:pPr>
      <w:spacing w:after="0" w:line="240" w:lineRule="auto"/>
      <w:ind w:left="360"/>
    </w:pPr>
    <w:rPr>
      <w:rFonts w:ascii="Times New Roman" w:eastAsia="Times New Roman" w:hAnsi="Times New Roman" w:cs="Times New Roman"/>
      <w:sz w:val="24"/>
      <w:szCs w:val="24"/>
    </w:rPr>
  </w:style>
  <w:style w:type="paragraph" w:customStyle="1" w:styleId="64468C1E0DA64655A40D9994540DC62718">
    <w:name w:val="64468C1E0DA64655A40D9994540DC62718"/>
    <w:rsid w:val="00321769"/>
    <w:rPr>
      <w:rFonts w:eastAsiaTheme="minorHAnsi"/>
      <w:lang w:eastAsia="en-US"/>
    </w:rPr>
  </w:style>
  <w:style w:type="paragraph" w:customStyle="1" w:styleId="8EB35DB06AD04DE0BCF30EBE1D0F74C518">
    <w:name w:val="8EB35DB06AD04DE0BCF30EBE1D0F74C518"/>
    <w:rsid w:val="00321769"/>
    <w:rPr>
      <w:rFonts w:eastAsiaTheme="minorHAnsi"/>
      <w:lang w:eastAsia="en-US"/>
    </w:rPr>
  </w:style>
  <w:style w:type="paragraph" w:customStyle="1" w:styleId="EAB7C9CCBE2B43C3954077C54E92472023">
    <w:name w:val="EAB7C9CCBE2B43C3954077C54E92472023"/>
    <w:rsid w:val="00321769"/>
    <w:pPr>
      <w:spacing w:after="0" w:line="240" w:lineRule="auto"/>
      <w:ind w:left="360"/>
    </w:pPr>
    <w:rPr>
      <w:rFonts w:ascii="Times New Roman" w:eastAsia="Times New Roman" w:hAnsi="Times New Roman" w:cs="Times New Roman"/>
      <w:sz w:val="24"/>
      <w:szCs w:val="24"/>
    </w:rPr>
  </w:style>
  <w:style w:type="paragraph" w:customStyle="1" w:styleId="AC082253984D43C88066946769528F9623">
    <w:name w:val="AC082253984D43C88066946769528F9623"/>
    <w:rsid w:val="00321769"/>
    <w:rPr>
      <w:rFonts w:eastAsiaTheme="minorHAnsi"/>
      <w:lang w:eastAsia="en-US"/>
    </w:rPr>
  </w:style>
  <w:style w:type="paragraph" w:customStyle="1" w:styleId="89D4CB119853404CA0998D9FB68BFBB523">
    <w:name w:val="89D4CB119853404CA0998D9FB68BFBB523"/>
    <w:rsid w:val="00321769"/>
    <w:pPr>
      <w:spacing w:after="0" w:line="240" w:lineRule="auto"/>
      <w:ind w:left="360"/>
    </w:pPr>
    <w:rPr>
      <w:rFonts w:ascii="Times New Roman" w:eastAsia="Times New Roman" w:hAnsi="Times New Roman" w:cs="Times New Roman"/>
      <w:sz w:val="24"/>
      <w:szCs w:val="24"/>
    </w:rPr>
  </w:style>
  <w:style w:type="paragraph" w:customStyle="1" w:styleId="FB1D5A6B74C749DA851FDAD83504361823">
    <w:name w:val="FB1D5A6B74C749DA851FDAD83504361823"/>
    <w:rsid w:val="00321769"/>
    <w:pPr>
      <w:spacing w:after="0" w:line="240" w:lineRule="auto"/>
      <w:ind w:left="360"/>
    </w:pPr>
    <w:rPr>
      <w:rFonts w:ascii="Times New Roman" w:eastAsia="Times New Roman" w:hAnsi="Times New Roman" w:cs="Times New Roman"/>
      <w:sz w:val="24"/>
      <w:szCs w:val="24"/>
    </w:rPr>
  </w:style>
  <w:style w:type="paragraph" w:customStyle="1" w:styleId="D430DEF3E69F4CC2826CAEE5E82C298023">
    <w:name w:val="D430DEF3E69F4CC2826CAEE5E82C298023"/>
    <w:rsid w:val="00321769"/>
    <w:pPr>
      <w:spacing w:after="0" w:line="240" w:lineRule="auto"/>
      <w:ind w:left="360"/>
    </w:pPr>
    <w:rPr>
      <w:rFonts w:ascii="Times New Roman" w:eastAsia="Times New Roman" w:hAnsi="Times New Roman" w:cs="Times New Roman"/>
      <w:sz w:val="24"/>
      <w:szCs w:val="24"/>
    </w:rPr>
  </w:style>
  <w:style w:type="paragraph" w:customStyle="1" w:styleId="0246944A6FDE4891BE70239DFE16498923">
    <w:name w:val="0246944A6FDE4891BE70239DFE16498923"/>
    <w:rsid w:val="00321769"/>
    <w:pPr>
      <w:spacing w:after="0" w:line="240" w:lineRule="auto"/>
      <w:ind w:left="360"/>
    </w:pPr>
    <w:rPr>
      <w:rFonts w:ascii="Times New Roman" w:eastAsia="Times New Roman" w:hAnsi="Times New Roman" w:cs="Times New Roman"/>
      <w:sz w:val="24"/>
      <w:szCs w:val="24"/>
    </w:rPr>
  </w:style>
  <w:style w:type="paragraph" w:customStyle="1" w:styleId="650394B4B5714B0583DA7C8507CEA70423">
    <w:name w:val="650394B4B5714B0583DA7C8507CEA70423"/>
    <w:rsid w:val="00321769"/>
    <w:pPr>
      <w:spacing w:after="0" w:line="240" w:lineRule="auto"/>
      <w:ind w:left="360"/>
    </w:pPr>
    <w:rPr>
      <w:rFonts w:ascii="Times New Roman" w:eastAsia="Times New Roman" w:hAnsi="Times New Roman" w:cs="Times New Roman"/>
      <w:sz w:val="24"/>
      <w:szCs w:val="24"/>
    </w:rPr>
  </w:style>
  <w:style w:type="paragraph" w:customStyle="1" w:styleId="0E8D936E86A8409A9CA5AAEA0A2BECE823">
    <w:name w:val="0E8D936E86A8409A9CA5AAEA0A2BECE823"/>
    <w:rsid w:val="00321769"/>
    <w:pPr>
      <w:spacing w:after="0" w:line="240" w:lineRule="auto"/>
      <w:ind w:left="360"/>
    </w:pPr>
    <w:rPr>
      <w:rFonts w:ascii="Times New Roman" w:eastAsia="Times New Roman" w:hAnsi="Times New Roman" w:cs="Times New Roman"/>
      <w:sz w:val="24"/>
      <w:szCs w:val="24"/>
    </w:rPr>
  </w:style>
  <w:style w:type="paragraph" w:customStyle="1" w:styleId="732E332095D241458633CDE105741AA123">
    <w:name w:val="732E332095D241458633CDE105741AA123"/>
    <w:rsid w:val="00321769"/>
    <w:pPr>
      <w:spacing w:after="0" w:line="240" w:lineRule="auto"/>
      <w:ind w:left="360"/>
    </w:pPr>
    <w:rPr>
      <w:rFonts w:ascii="Times New Roman" w:eastAsia="Times New Roman" w:hAnsi="Times New Roman" w:cs="Times New Roman"/>
      <w:sz w:val="24"/>
      <w:szCs w:val="24"/>
    </w:rPr>
  </w:style>
  <w:style w:type="paragraph" w:customStyle="1" w:styleId="94E34E80DF784BC3AF616F8A3C374A7423">
    <w:name w:val="94E34E80DF784BC3AF616F8A3C374A7423"/>
    <w:rsid w:val="00321769"/>
    <w:pPr>
      <w:spacing w:after="0" w:line="240" w:lineRule="auto"/>
      <w:ind w:left="360"/>
    </w:pPr>
    <w:rPr>
      <w:rFonts w:ascii="Times New Roman" w:eastAsia="Times New Roman" w:hAnsi="Times New Roman" w:cs="Times New Roman"/>
      <w:sz w:val="24"/>
      <w:szCs w:val="24"/>
    </w:rPr>
  </w:style>
  <w:style w:type="paragraph" w:customStyle="1" w:styleId="740ADEAF18C04BD4B23B8292051C346923">
    <w:name w:val="740ADEAF18C04BD4B23B8292051C346923"/>
    <w:rsid w:val="00321769"/>
    <w:pPr>
      <w:spacing w:after="0" w:line="240" w:lineRule="auto"/>
      <w:ind w:left="360"/>
    </w:pPr>
    <w:rPr>
      <w:rFonts w:ascii="Times New Roman" w:eastAsia="Times New Roman" w:hAnsi="Times New Roman" w:cs="Times New Roman"/>
      <w:sz w:val="24"/>
      <w:szCs w:val="24"/>
    </w:rPr>
  </w:style>
  <w:style w:type="paragraph" w:customStyle="1" w:styleId="CE9945E645C44DC89BE0CCCC1F8BC07B2">
    <w:name w:val="CE9945E645C44DC89BE0CCCC1F8BC07B2"/>
    <w:rsid w:val="00321769"/>
    <w:rPr>
      <w:rFonts w:eastAsiaTheme="minorHAnsi"/>
      <w:lang w:eastAsia="en-US"/>
    </w:rPr>
  </w:style>
  <w:style w:type="paragraph" w:customStyle="1" w:styleId="C96561E6666D40C08585815C1FF92AA22">
    <w:name w:val="C96561E6666D40C08585815C1FF92AA22"/>
    <w:rsid w:val="00321769"/>
    <w:rPr>
      <w:rFonts w:eastAsiaTheme="minorHAnsi"/>
      <w:lang w:eastAsia="en-US"/>
    </w:rPr>
  </w:style>
  <w:style w:type="paragraph" w:customStyle="1" w:styleId="8C975E0072104139981233867B53140A23">
    <w:name w:val="8C975E0072104139981233867B53140A23"/>
    <w:rsid w:val="00321769"/>
    <w:pPr>
      <w:spacing w:after="0" w:line="240" w:lineRule="auto"/>
      <w:ind w:left="360"/>
    </w:pPr>
    <w:rPr>
      <w:rFonts w:ascii="Times New Roman" w:eastAsia="Times New Roman" w:hAnsi="Times New Roman" w:cs="Times New Roman"/>
      <w:sz w:val="24"/>
      <w:szCs w:val="24"/>
    </w:rPr>
  </w:style>
  <w:style w:type="paragraph" w:customStyle="1" w:styleId="284308918F38472D95B659079C1076C523">
    <w:name w:val="284308918F38472D95B659079C1076C523"/>
    <w:rsid w:val="00321769"/>
    <w:pPr>
      <w:spacing w:after="0" w:line="240" w:lineRule="auto"/>
      <w:ind w:left="360"/>
    </w:pPr>
    <w:rPr>
      <w:rFonts w:ascii="Times New Roman" w:eastAsia="Times New Roman" w:hAnsi="Times New Roman" w:cs="Times New Roman"/>
      <w:sz w:val="24"/>
      <w:szCs w:val="24"/>
    </w:rPr>
  </w:style>
  <w:style w:type="paragraph" w:customStyle="1" w:styleId="BE6A08602EE54B9A94C120243EA23A3723">
    <w:name w:val="BE6A08602EE54B9A94C120243EA23A3723"/>
    <w:rsid w:val="00321769"/>
    <w:pPr>
      <w:spacing w:after="0" w:line="240" w:lineRule="auto"/>
      <w:ind w:left="360"/>
    </w:pPr>
    <w:rPr>
      <w:rFonts w:ascii="Times New Roman" w:eastAsia="Times New Roman" w:hAnsi="Times New Roman" w:cs="Times New Roman"/>
      <w:sz w:val="24"/>
      <w:szCs w:val="24"/>
    </w:rPr>
  </w:style>
  <w:style w:type="paragraph" w:customStyle="1" w:styleId="BDE6D55840E34099BC6B38A0B851B96023">
    <w:name w:val="BDE6D55840E34099BC6B38A0B851B96023"/>
    <w:rsid w:val="00321769"/>
    <w:pPr>
      <w:spacing w:after="0" w:line="240" w:lineRule="auto"/>
      <w:ind w:left="360"/>
    </w:pPr>
    <w:rPr>
      <w:rFonts w:ascii="Times New Roman" w:eastAsia="Times New Roman" w:hAnsi="Times New Roman" w:cs="Times New Roman"/>
      <w:sz w:val="24"/>
      <w:szCs w:val="24"/>
    </w:rPr>
  </w:style>
  <w:style w:type="paragraph" w:customStyle="1" w:styleId="CB2B2E7EA69E47799E8AA6DB92039D6523">
    <w:name w:val="CB2B2E7EA69E47799E8AA6DB92039D6523"/>
    <w:rsid w:val="00321769"/>
    <w:pPr>
      <w:spacing w:after="0" w:line="240" w:lineRule="auto"/>
      <w:ind w:left="360"/>
    </w:pPr>
    <w:rPr>
      <w:rFonts w:ascii="Times New Roman" w:eastAsia="Times New Roman" w:hAnsi="Times New Roman" w:cs="Times New Roman"/>
      <w:sz w:val="24"/>
      <w:szCs w:val="24"/>
    </w:rPr>
  </w:style>
  <w:style w:type="paragraph" w:customStyle="1" w:styleId="846C59D90F27480986B921C33C4AED3B23">
    <w:name w:val="846C59D90F27480986B921C33C4AED3B23"/>
    <w:rsid w:val="00321769"/>
    <w:pPr>
      <w:spacing w:after="0" w:line="240" w:lineRule="auto"/>
      <w:ind w:left="360"/>
    </w:pPr>
    <w:rPr>
      <w:rFonts w:ascii="Times New Roman" w:eastAsia="Times New Roman" w:hAnsi="Times New Roman" w:cs="Times New Roman"/>
      <w:sz w:val="24"/>
      <w:szCs w:val="24"/>
    </w:rPr>
  </w:style>
  <w:style w:type="paragraph" w:customStyle="1" w:styleId="59D48A2F4F5F441F9B2C4481F0CCF13C23">
    <w:name w:val="59D48A2F4F5F441F9B2C4481F0CCF13C23"/>
    <w:rsid w:val="00321769"/>
    <w:pPr>
      <w:spacing w:after="0" w:line="240" w:lineRule="auto"/>
      <w:ind w:left="360"/>
    </w:pPr>
    <w:rPr>
      <w:rFonts w:ascii="Times New Roman" w:eastAsia="Times New Roman" w:hAnsi="Times New Roman" w:cs="Times New Roman"/>
      <w:sz w:val="24"/>
      <w:szCs w:val="24"/>
    </w:rPr>
  </w:style>
  <w:style w:type="paragraph" w:customStyle="1" w:styleId="ACDA1714A782461BA6D5EFEA1E80619F23">
    <w:name w:val="ACDA1714A782461BA6D5EFEA1E80619F23"/>
    <w:rsid w:val="00321769"/>
    <w:pPr>
      <w:spacing w:after="0" w:line="240" w:lineRule="auto"/>
      <w:ind w:left="360"/>
    </w:pPr>
    <w:rPr>
      <w:rFonts w:ascii="Times New Roman" w:eastAsia="Times New Roman" w:hAnsi="Times New Roman" w:cs="Times New Roman"/>
      <w:sz w:val="24"/>
      <w:szCs w:val="24"/>
    </w:rPr>
  </w:style>
  <w:style w:type="paragraph" w:customStyle="1" w:styleId="B58C940BD4F64D65850910C428BC4EA915">
    <w:name w:val="B58C940BD4F64D65850910C428BC4EA915"/>
    <w:rsid w:val="00321769"/>
    <w:pPr>
      <w:spacing w:after="0" w:line="240" w:lineRule="auto"/>
      <w:ind w:left="360"/>
    </w:pPr>
    <w:rPr>
      <w:rFonts w:ascii="Times New Roman" w:eastAsia="Times New Roman" w:hAnsi="Times New Roman" w:cs="Times New Roman"/>
      <w:sz w:val="24"/>
      <w:szCs w:val="24"/>
    </w:rPr>
  </w:style>
  <w:style w:type="paragraph" w:customStyle="1" w:styleId="FA68F6A79C5643B0A5597C3B9E795CDA17">
    <w:name w:val="FA68F6A79C5643B0A5597C3B9E795CDA17"/>
    <w:rsid w:val="00321769"/>
    <w:pPr>
      <w:spacing w:after="0" w:line="240" w:lineRule="auto"/>
      <w:ind w:left="360"/>
    </w:pPr>
    <w:rPr>
      <w:rFonts w:ascii="Times New Roman" w:eastAsia="Times New Roman" w:hAnsi="Times New Roman" w:cs="Times New Roman"/>
      <w:sz w:val="24"/>
      <w:szCs w:val="24"/>
    </w:rPr>
  </w:style>
  <w:style w:type="paragraph" w:customStyle="1" w:styleId="6D7C623019674C888D53F30A1684DE0223">
    <w:name w:val="6D7C623019674C888D53F30A1684DE0223"/>
    <w:rsid w:val="00321769"/>
    <w:pPr>
      <w:spacing w:after="0" w:line="240" w:lineRule="auto"/>
      <w:ind w:left="360"/>
    </w:pPr>
    <w:rPr>
      <w:rFonts w:ascii="Times New Roman" w:eastAsia="Times New Roman" w:hAnsi="Times New Roman" w:cs="Times New Roman"/>
      <w:sz w:val="24"/>
      <w:szCs w:val="24"/>
    </w:rPr>
  </w:style>
  <w:style w:type="paragraph" w:customStyle="1" w:styleId="A09BFEB45BAA4E2993E2ED52CC847CE322">
    <w:name w:val="A09BFEB45BAA4E2993E2ED52CC847CE322"/>
    <w:rsid w:val="00321769"/>
    <w:rPr>
      <w:rFonts w:eastAsiaTheme="minorHAnsi"/>
      <w:lang w:eastAsia="en-US"/>
    </w:rPr>
  </w:style>
  <w:style w:type="paragraph" w:customStyle="1" w:styleId="0D8F6CDB447D4218910B4B0DBB00FDA223">
    <w:name w:val="0D8F6CDB447D4218910B4B0DBB00FDA223"/>
    <w:rsid w:val="00321769"/>
    <w:pPr>
      <w:spacing w:after="0" w:line="240" w:lineRule="auto"/>
      <w:ind w:left="360"/>
    </w:pPr>
    <w:rPr>
      <w:rFonts w:ascii="Times New Roman" w:eastAsia="Times New Roman" w:hAnsi="Times New Roman" w:cs="Times New Roman"/>
      <w:sz w:val="24"/>
      <w:szCs w:val="24"/>
    </w:rPr>
  </w:style>
  <w:style w:type="paragraph" w:customStyle="1" w:styleId="57290E2B3DD54CF883DDAB6534066D0123">
    <w:name w:val="57290E2B3DD54CF883DDAB6534066D0123"/>
    <w:rsid w:val="00321769"/>
    <w:pPr>
      <w:spacing w:after="0" w:line="240" w:lineRule="auto"/>
      <w:ind w:left="360"/>
    </w:pPr>
    <w:rPr>
      <w:rFonts w:ascii="Times New Roman" w:eastAsia="Times New Roman" w:hAnsi="Times New Roman" w:cs="Times New Roman"/>
      <w:sz w:val="24"/>
      <w:szCs w:val="24"/>
    </w:rPr>
  </w:style>
  <w:style w:type="paragraph" w:customStyle="1" w:styleId="CE22F31B86AE46F4ADDF09BA79ED6E4723">
    <w:name w:val="CE22F31B86AE46F4ADDF09BA79ED6E4723"/>
    <w:rsid w:val="00321769"/>
    <w:pPr>
      <w:spacing w:after="0" w:line="240" w:lineRule="auto"/>
      <w:ind w:left="360"/>
    </w:pPr>
    <w:rPr>
      <w:rFonts w:ascii="Times New Roman" w:eastAsia="Times New Roman" w:hAnsi="Times New Roman" w:cs="Times New Roman"/>
      <w:sz w:val="24"/>
      <w:szCs w:val="24"/>
    </w:rPr>
  </w:style>
  <w:style w:type="paragraph" w:customStyle="1" w:styleId="BAB86C766811446EB33694480F7AD9E423">
    <w:name w:val="BAB86C766811446EB33694480F7AD9E423"/>
    <w:rsid w:val="00321769"/>
    <w:pPr>
      <w:spacing w:after="0" w:line="240" w:lineRule="auto"/>
      <w:ind w:left="360"/>
    </w:pPr>
    <w:rPr>
      <w:rFonts w:ascii="Times New Roman" w:eastAsia="Times New Roman" w:hAnsi="Times New Roman" w:cs="Times New Roman"/>
      <w:sz w:val="24"/>
      <w:szCs w:val="24"/>
    </w:rPr>
  </w:style>
  <w:style w:type="paragraph" w:customStyle="1" w:styleId="6D0104608BDD4841802FE6B2D91C91EA23">
    <w:name w:val="6D0104608BDD4841802FE6B2D91C91EA23"/>
    <w:rsid w:val="00321769"/>
    <w:pPr>
      <w:spacing w:after="0" w:line="240" w:lineRule="auto"/>
      <w:ind w:left="360"/>
    </w:pPr>
    <w:rPr>
      <w:rFonts w:ascii="Times New Roman" w:eastAsia="Times New Roman" w:hAnsi="Times New Roman" w:cs="Times New Roman"/>
      <w:sz w:val="24"/>
      <w:szCs w:val="24"/>
    </w:rPr>
  </w:style>
  <w:style w:type="paragraph" w:customStyle="1" w:styleId="234299BA5A2F497398B1EC51BC76510B23">
    <w:name w:val="234299BA5A2F497398B1EC51BC76510B23"/>
    <w:rsid w:val="00321769"/>
    <w:pPr>
      <w:spacing w:after="0" w:line="240" w:lineRule="auto"/>
      <w:ind w:left="360"/>
    </w:pPr>
    <w:rPr>
      <w:rFonts w:ascii="Times New Roman" w:eastAsia="Times New Roman" w:hAnsi="Times New Roman" w:cs="Times New Roman"/>
      <w:sz w:val="24"/>
      <w:szCs w:val="24"/>
    </w:rPr>
  </w:style>
  <w:style w:type="paragraph" w:customStyle="1" w:styleId="62BA9F5A8A5C4A6B82A2138A60DC542923">
    <w:name w:val="62BA9F5A8A5C4A6B82A2138A60DC542923"/>
    <w:rsid w:val="00321769"/>
    <w:pPr>
      <w:spacing w:after="0" w:line="240" w:lineRule="auto"/>
      <w:ind w:left="360"/>
    </w:pPr>
    <w:rPr>
      <w:rFonts w:ascii="Times New Roman" w:eastAsia="Times New Roman" w:hAnsi="Times New Roman" w:cs="Times New Roman"/>
      <w:sz w:val="24"/>
      <w:szCs w:val="24"/>
    </w:rPr>
  </w:style>
  <w:style w:type="paragraph" w:customStyle="1" w:styleId="22F4712A3F524C0888A0DF79CFD78AED23">
    <w:name w:val="22F4712A3F524C0888A0DF79CFD78AED23"/>
    <w:rsid w:val="00321769"/>
    <w:pPr>
      <w:spacing w:after="0" w:line="240" w:lineRule="auto"/>
      <w:ind w:left="360"/>
    </w:pPr>
    <w:rPr>
      <w:rFonts w:ascii="Times New Roman" w:eastAsia="Times New Roman" w:hAnsi="Times New Roman" w:cs="Times New Roman"/>
      <w:sz w:val="24"/>
      <w:szCs w:val="24"/>
    </w:rPr>
  </w:style>
  <w:style w:type="paragraph" w:customStyle="1" w:styleId="6E31D9EBA39F496AB1F2C5FF972CE55223">
    <w:name w:val="6E31D9EBA39F496AB1F2C5FF972CE55223"/>
    <w:rsid w:val="00321769"/>
    <w:pPr>
      <w:spacing w:after="0" w:line="240" w:lineRule="auto"/>
      <w:ind w:left="360"/>
    </w:pPr>
    <w:rPr>
      <w:rFonts w:ascii="Times New Roman" w:eastAsia="Times New Roman" w:hAnsi="Times New Roman" w:cs="Times New Roman"/>
      <w:sz w:val="24"/>
      <w:szCs w:val="24"/>
    </w:rPr>
  </w:style>
  <w:style w:type="paragraph" w:customStyle="1" w:styleId="CE4EA6F2AC324968A898354E5705D9722">
    <w:name w:val="CE4EA6F2AC324968A898354E5705D9722"/>
    <w:rsid w:val="00321769"/>
    <w:rPr>
      <w:rFonts w:eastAsiaTheme="minorHAnsi"/>
      <w:lang w:eastAsia="en-US"/>
    </w:rPr>
  </w:style>
  <w:style w:type="paragraph" w:customStyle="1" w:styleId="C2CCDB33457D4D46A768F451C7FA46C42">
    <w:name w:val="C2CCDB33457D4D46A768F451C7FA46C42"/>
    <w:rsid w:val="00321769"/>
    <w:rPr>
      <w:rFonts w:eastAsiaTheme="minorHAnsi"/>
      <w:lang w:eastAsia="en-US"/>
    </w:rPr>
  </w:style>
  <w:style w:type="paragraph" w:customStyle="1" w:styleId="EAE0AE93FBD94C07B02BFD23E51BF83E23">
    <w:name w:val="EAE0AE93FBD94C07B02BFD23E51BF83E23"/>
    <w:rsid w:val="00321769"/>
    <w:pPr>
      <w:spacing w:after="0" w:line="240" w:lineRule="auto"/>
      <w:ind w:left="360"/>
    </w:pPr>
    <w:rPr>
      <w:rFonts w:ascii="Times New Roman" w:eastAsia="Times New Roman" w:hAnsi="Times New Roman" w:cs="Times New Roman"/>
      <w:sz w:val="24"/>
      <w:szCs w:val="24"/>
    </w:rPr>
  </w:style>
  <w:style w:type="paragraph" w:customStyle="1" w:styleId="DDCAEB1DA6DA4C6A9E297C64C7C5C23F21">
    <w:name w:val="DDCAEB1DA6DA4C6A9E297C64C7C5C23F21"/>
    <w:rsid w:val="00321769"/>
    <w:rPr>
      <w:rFonts w:eastAsiaTheme="minorHAnsi"/>
      <w:lang w:eastAsia="en-US"/>
    </w:rPr>
  </w:style>
  <w:style w:type="paragraph" w:customStyle="1" w:styleId="E4B0F0B043C84C00BCFF9C9BD1B27BD021">
    <w:name w:val="E4B0F0B043C84C00BCFF9C9BD1B27BD021"/>
    <w:rsid w:val="00321769"/>
    <w:rPr>
      <w:rFonts w:eastAsiaTheme="minorHAnsi"/>
      <w:lang w:eastAsia="en-US"/>
    </w:rPr>
  </w:style>
  <w:style w:type="paragraph" w:customStyle="1" w:styleId="A5F3477829FA4CDB8C849C9C386DC09121">
    <w:name w:val="A5F3477829FA4CDB8C849C9C386DC09121"/>
    <w:rsid w:val="00321769"/>
    <w:rPr>
      <w:rFonts w:eastAsiaTheme="minorHAnsi"/>
      <w:lang w:eastAsia="en-US"/>
    </w:rPr>
  </w:style>
  <w:style w:type="paragraph" w:customStyle="1" w:styleId="02DA7D966A0B442CA6381498A8258C5E21">
    <w:name w:val="02DA7D966A0B442CA6381498A8258C5E21"/>
    <w:rsid w:val="00321769"/>
    <w:rPr>
      <w:rFonts w:eastAsiaTheme="minorHAnsi"/>
      <w:lang w:eastAsia="en-US"/>
    </w:rPr>
  </w:style>
  <w:style w:type="paragraph" w:customStyle="1" w:styleId="EBCDF1878E314D68932D929EADBE4C5621">
    <w:name w:val="EBCDF1878E314D68932D929EADBE4C5621"/>
    <w:rsid w:val="00321769"/>
    <w:rPr>
      <w:rFonts w:eastAsiaTheme="minorHAnsi"/>
      <w:lang w:eastAsia="en-US"/>
    </w:rPr>
  </w:style>
  <w:style w:type="paragraph" w:customStyle="1" w:styleId="8D0A29EBF1064E38BD8D1E676FCACAA821">
    <w:name w:val="8D0A29EBF1064E38BD8D1E676FCACAA821"/>
    <w:rsid w:val="00321769"/>
    <w:rPr>
      <w:rFonts w:eastAsiaTheme="minorHAnsi"/>
      <w:lang w:eastAsia="en-US"/>
    </w:rPr>
  </w:style>
  <w:style w:type="paragraph" w:customStyle="1" w:styleId="6A487AC54FAD46E2AA502DE4C424EA5D21">
    <w:name w:val="6A487AC54FAD46E2AA502DE4C424EA5D21"/>
    <w:rsid w:val="00321769"/>
    <w:rPr>
      <w:rFonts w:eastAsiaTheme="minorHAnsi"/>
      <w:lang w:eastAsia="en-US"/>
    </w:rPr>
  </w:style>
  <w:style w:type="paragraph" w:customStyle="1" w:styleId="79E98FC118854DC980EE91B726D7EF1F21">
    <w:name w:val="79E98FC118854DC980EE91B726D7EF1F21"/>
    <w:rsid w:val="00321769"/>
    <w:rPr>
      <w:rFonts w:eastAsiaTheme="minorHAnsi"/>
      <w:lang w:eastAsia="en-US"/>
    </w:rPr>
  </w:style>
  <w:style w:type="paragraph" w:customStyle="1" w:styleId="00E928CDB68B48AFB7A7647BA90AB29721">
    <w:name w:val="00E928CDB68B48AFB7A7647BA90AB29721"/>
    <w:rsid w:val="00321769"/>
    <w:rPr>
      <w:rFonts w:eastAsiaTheme="minorHAnsi"/>
      <w:lang w:eastAsia="en-US"/>
    </w:rPr>
  </w:style>
  <w:style w:type="paragraph" w:customStyle="1" w:styleId="DBC14060B3964B2884D9D5FBD8B5A58721">
    <w:name w:val="DBC14060B3964B2884D9D5FBD8B5A58721"/>
    <w:rsid w:val="00321769"/>
    <w:rPr>
      <w:rFonts w:eastAsiaTheme="minorHAnsi"/>
      <w:lang w:eastAsia="en-US"/>
    </w:rPr>
  </w:style>
  <w:style w:type="paragraph" w:customStyle="1" w:styleId="1AB62DE3D21F44DA9441664D2F30C6DD21">
    <w:name w:val="1AB62DE3D21F44DA9441664D2F30C6DD21"/>
    <w:rsid w:val="00321769"/>
    <w:rPr>
      <w:rFonts w:eastAsiaTheme="minorHAnsi"/>
      <w:lang w:eastAsia="en-US"/>
    </w:rPr>
  </w:style>
  <w:style w:type="paragraph" w:customStyle="1" w:styleId="DC0EB41F6A014C5B8E6EF09EFDDFE70423">
    <w:name w:val="DC0EB41F6A014C5B8E6EF09EFDDFE70423"/>
    <w:rsid w:val="00321769"/>
    <w:rPr>
      <w:rFonts w:eastAsiaTheme="minorHAnsi"/>
      <w:lang w:eastAsia="en-US"/>
    </w:rPr>
  </w:style>
  <w:style w:type="paragraph" w:customStyle="1" w:styleId="DE175E019FD64BC0BF55B67DFFA1BFC923">
    <w:name w:val="DE175E019FD64BC0BF55B67DFFA1BFC923"/>
    <w:rsid w:val="00321769"/>
    <w:rPr>
      <w:rFonts w:eastAsiaTheme="minorHAnsi"/>
      <w:lang w:eastAsia="en-US"/>
    </w:rPr>
  </w:style>
  <w:style w:type="paragraph" w:customStyle="1" w:styleId="0198C43E943F4D57B24590206E5B10E923">
    <w:name w:val="0198C43E943F4D57B24590206E5B10E923"/>
    <w:rsid w:val="00321769"/>
    <w:rPr>
      <w:rFonts w:eastAsiaTheme="minorHAnsi"/>
      <w:lang w:eastAsia="en-US"/>
    </w:rPr>
  </w:style>
  <w:style w:type="paragraph" w:customStyle="1" w:styleId="674AFA5FB0F14886860370B111D5A79123">
    <w:name w:val="674AFA5FB0F14886860370B111D5A79123"/>
    <w:rsid w:val="00321769"/>
    <w:rPr>
      <w:rFonts w:eastAsiaTheme="minorHAnsi"/>
      <w:lang w:eastAsia="en-US"/>
    </w:rPr>
  </w:style>
  <w:style w:type="paragraph" w:customStyle="1" w:styleId="77BAE1F9DFD74EF49547156928B9627923">
    <w:name w:val="77BAE1F9DFD74EF49547156928B9627923"/>
    <w:rsid w:val="00321769"/>
    <w:rPr>
      <w:rFonts w:eastAsiaTheme="minorHAnsi"/>
      <w:lang w:eastAsia="en-US"/>
    </w:rPr>
  </w:style>
  <w:style w:type="paragraph" w:customStyle="1" w:styleId="DA5953C5C3A7488395EA58BC8686902011">
    <w:name w:val="DA5953C5C3A7488395EA58BC8686902011"/>
    <w:rsid w:val="00321769"/>
    <w:pPr>
      <w:spacing w:after="0" w:line="240" w:lineRule="auto"/>
      <w:ind w:left="360"/>
    </w:pPr>
    <w:rPr>
      <w:rFonts w:ascii="Times New Roman" w:eastAsia="Times New Roman" w:hAnsi="Times New Roman" w:cs="Times New Roman"/>
      <w:sz w:val="24"/>
      <w:szCs w:val="24"/>
    </w:rPr>
  </w:style>
  <w:style w:type="paragraph" w:customStyle="1" w:styleId="0D551179C4E846B88CE665FD04822A8123">
    <w:name w:val="0D551179C4E846B88CE665FD04822A8123"/>
    <w:rsid w:val="00321769"/>
    <w:pPr>
      <w:spacing w:after="0" w:line="240" w:lineRule="auto"/>
      <w:ind w:left="360"/>
    </w:pPr>
    <w:rPr>
      <w:rFonts w:ascii="Times New Roman" w:eastAsia="Times New Roman" w:hAnsi="Times New Roman" w:cs="Times New Roman"/>
      <w:sz w:val="24"/>
      <w:szCs w:val="24"/>
    </w:rPr>
  </w:style>
  <w:style w:type="paragraph" w:customStyle="1" w:styleId="F7FAA4B05463429C923F1D52D10D3F3211">
    <w:name w:val="F7FAA4B05463429C923F1D52D10D3F3211"/>
    <w:rsid w:val="00321769"/>
    <w:pPr>
      <w:spacing w:after="0" w:line="240" w:lineRule="auto"/>
      <w:ind w:left="360"/>
    </w:pPr>
    <w:rPr>
      <w:rFonts w:ascii="Times New Roman" w:eastAsia="Times New Roman" w:hAnsi="Times New Roman" w:cs="Times New Roman"/>
      <w:sz w:val="24"/>
      <w:szCs w:val="24"/>
    </w:rPr>
  </w:style>
  <w:style w:type="paragraph" w:customStyle="1" w:styleId="8F0D1DB116CD48248D3F7B3DDFE2CE6811">
    <w:name w:val="8F0D1DB116CD48248D3F7B3DDFE2CE6811"/>
    <w:rsid w:val="00321769"/>
    <w:pPr>
      <w:spacing w:after="0" w:line="240" w:lineRule="auto"/>
      <w:ind w:left="360"/>
    </w:pPr>
    <w:rPr>
      <w:rFonts w:ascii="Times New Roman" w:eastAsia="Times New Roman" w:hAnsi="Times New Roman" w:cs="Times New Roman"/>
      <w:sz w:val="24"/>
      <w:szCs w:val="24"/>
    </w:rPr>
  </w:style>
  <w:style w:type="paragraph" w:customStyle="1" w:styleId="BFCF35075E21452A89A6742EA96B0FDA4">
    <w:name w:val="BFCF35075E21452A89A6742EA96B0FDA4"/>
    <w:rsid w:val="00321769"/>
    <w:pPr>
      <w:spacing w:after="0" w:line="240" w:lineRule="auto"/>
      <w:ind w:left="360"/>
    </w:pPr>
    <w:rPr>
      <w:rFonts w:ascii="Times New Roman" w:eastAsia="Times New Roman" w:hAnsi="Times New Roman" w:cs="Times New Roman"/>
      <w:sz w:val="24"/>
      <w:szCs w:val="24"/>
    </w:rPr>
  </w:style>
  <w:style w:type="paragraph" w:customStyle="1" w:styleId="58A3822335D44F7AB55465FBC78C540C4">
    <w:name w:val="58A3822335D44F7AB55465FBC78C540C4"/>
    <w:rsid w:val="00321769"/>
    <w:pPr>
      <w:spacing w:after="0" w:line="240" w:lineRule="auto"/>
      <w:ind w:left="360"/>
    </w:pPr>
    <w:rPr>
      <w:rFonts w:ascii="Times New Roman" w:eastAsia="Times New Roman" w:hAnsi="Times New Roman" w:cs="Times New Roman"/>
      <w:sz w:val="24"/>
      <w:szCs w:val="24"/>
    </w:rPr>
  </w:style>
  <w:style w:type="paragraph" w:customStyle="1" w:styleId="111E443540C74DE1BA7C2A4DBB112BA14">
    <w:name w:val="111E443540C74DE1BA7C2A4DBB112BA14"/>
    <w:rsid w:val="00321769"/>
    <w:pPr>
      <w:spacing w:after="0" w:line="240" w:lineRule="auto"/>
      <w:ind w:left="360"/>
    </w:pPr>
    <w:rPr>
      <w:rFonts w:ascii="Times New Roman" w:eastAsia="Times New Roman" w:hAnsi="Times New Roman" w:cs="Times New Roman"/>
      <w:sz w:val="24"/>
      <w:szCs w:val="24"/>
    </w:rPr>
  </w:style>
  <w:style w:type="paragraph" w:customStyle="1" w:styleId="E2A10C5EC34648DDBC16E35C32F4A5189">
    <w:name w:val="E2A10C5EC34648DDBC16E35C32F4A5189"/>
    <w:rsid w:val="00321769"/>
    <w:pPr>
      <w:spacing w:after="0" w:line="240" w:lineRule="auto"/>
      <w:ind w:left="360"/>
    </w:pPr>
    <w:rPr>
      <w:rFonts w:ascii="Times New Roman" w:eastAsia="Times New Roman" w:hAnsi="Times New Roman" w:cs="Times New Roman"/>
      <w:sz w:val="24"/>
      <w:szCs w:val="24"/>
    </w:rPr>
  </w:style>
  <w:style w:type="paragraph" w:customStyle="1" w:styleId="71C36D836C244237AE186E81922A8F889">
    <w:name w:val="71C36D836C244237AE186E81922A8F889"/>
    <w:rsid w:val="00321769"/>
    <w:pPr>
      <w:spacing w:after="0" w:line="240" w:lineRule="auto"/>
      <w:ind w:left="360"/>
    </w:pPr>
    <w:rPr>
      <w:rFonts w:ascii="Times New Roman" w:eastAsia="Times New Roman" w:hAnsi="Times New Roman" w:cs="Times New Roman"/>
      <w:sz w:val="24"/>
      <w:szCs w:val="24"/>
    </w:rPr>
  </w:style>
  <w:style w:type="paragraph" w:customStyle="1" w:styleId="6C265D9A81CA458AA951E7D0E15EDEBA9">
    <w:name w:val="6C265D9A81CA458AA951E7D0E15EDEBA9"/>
    <w:rsid w:val="00321769"/>
    <w:pPr>
      <w:spacing w:after="0" w:line="240" w:lineRule="auto"/>
      <w:ind w:left="360"/>
    </w:pPr>
    <w:rPr>
      <w:rFonts w:ascii="Times New Roman" w:eastAsia="Times New Roman" w:hAnsi="Times New Roman" w:cs="Times New Roman"/>
      <w:sz w:val="24"/>
      <w:szCs w:val="24"/>
    </w:rPr>
  </w:style>
  <w:style w:type="paragraph" w:customStyle="1" w:styleId="23CC98FB7C314C6F95EC0EAA1C528AE011">
    <w:name w:val="23CC98FB7C314C6F95EC0EAA1C528AE011"/>
    <w:rsid w:val="00321769"/>
    <w:pPr>
      <w:spacing w:after="0" w:line="240" w:lineRule="auto"/>
      <w:ind w:left="360"/>
    </w:pPr>
    <w:rPr>
      <w:rFonts w:ascii="Times New Roman" w:eastAsia="Times New Roman" w:hAnsi="Times New Roman" w:cs="Times New Roman"/>
      <w:sz w:val="24"/>
      <w:szCs w:val="24"/>
    </w:rPr>
  </w:style>
  <w:style w:type="paragraph" w:customStyle="1" w:styleId="6A38BF7BEE8C4AC8BA1A104DDD772A5811">
    <w:name w:val="6A38BF7BEE8C4AC8BA1A104DDD772A5811"/>
    <w:rsid w:val="00321769"/>
    <w:pPr>
      <w:spacing w:after="0" w:line="240" w:lineRule="auto"/>
      <w:ind w:left="360"/>
    </w:pPr>
    <w:rPr>
      <w:rFonts w:ascii="Times New Roman" w:eastAsia="Times New Roman" w:hAnsi="Times New Roman" w:cs="Times New Roman"/>
      <w:sz w:val="24"/>
      <w:szCs w:val="24"/>
    </w:rPr>
  </w:style>
  <w:style w:type="paragraph" w:customStyle="1" w:styleId="5AF9045A13BD42EA8695DF151C998A6F11">
    <w:name w:val="5AF9045A13BD42EA8695DF151C998A6F11"/>
    <w:rsid w:val="00321769"/>
    <w:pPr>
      <w:spacing w:after="0" w:line="240" w:lineRule="auto"/>
      <w:ind w:left="360"/>
    </w:pPr>
    <w:rPr>
      <w:rFonts w:ascii="Times New Roman" w:eastAsia="Times New Roman" w:hAnsi="Times New Roman" w:cs="Times New Roman"/>
      <w:sz w:val="24"/>
      <w:szCs w:val="24"/>
    </w:rPr>
  </w:style>
  <w:style w:type="paragraph" w:customStyle="1" w:styleId="7BE3C7A815D54DCA8680E183372FA6A523">
    <w:name w:val="7BE3C7A815D54DCA8680E183372FA6A523"/>
    <w:rsid w:val="00321769"/>
    <w:pPr>
      <w:spacing w:after="0" w:line="240" w:lineRule="auto"/>
      <w:ind w:left="360"/>
    </w:pPr>
    <w:rPr>
      <w:rFonts w:ascii="Times New Roman" w:eastAsia="Times New Roman" w:hAnsi="Times New Roman" w:cs="Times New Roman"/>
      <w:sz w:val="24"/>
      <w:szCs w:val="24"/>
    </w:rPr>
  </w:style>
  <w:style w:type="paragraph" w:customStyle="1" w:styleId="34C56E6CE27F4E29B986ED45613482E523">
    <w:name w:val="34C56E6CE27F4E29B986ED45613482E523"/>
    <w:rsid w:val="00321769"/>
    <w:pPr>
      <w:spacing w:after="0" w:line="240" w:lineRule="auto"/>
      <w:ind w:left="360"/>
    </w:pPr>
    <w:rPr>
      <w:rFonts w:ascii="Times New Roman" w:eastAsia="Times New Roman" w:hAnsi="Times New Roman" w:cs="Times New Roman"/>
      <w:sz w:val="24"/>
      <w:szCs w:val="24"/>
    </w:rPr>
  </w:style>
  <w:style w:type="paragraph" w:customStyle="1" w:styleId="B103CD239E044ADBB44E4FA01CD4348223">
    <w:name w:val="B103CD239E044ADBB44E4FA01CD4348223"/>
    <w:rsid w:val="00321769"/>
    <w:pPr>
      <w:spacing w:after="0" w:line="240" w:lineRule="auto"/>
      <w:ind w:left="360"/>
    </w:pPr>
    <w:rPr>
      <w:rFonts w:ascii="Times New Roman" w:eastAsia="Times New Roman" w:hAnsi="Times New Roman" w:cs="Times New Roman"/>
      <w:sz w:val="24"/>
      <w:szCs w:val="24"/>
    </w:rPr>
  </w:style>
  <w:style w:type="paragraph" w:customStyle="1" w:styleId="3152B5ED090B4DF1929A045AE065466A23">
    <w:name w:val="3152B5ED090B4DF1929A045AE065466A23"/>
    <w:rsid w:val="00321769"/>
    <w:pPr>
      <w:spacing w:after="0" w:line="240" w:lineRule="auto"/>
      <w:ind w:left="360"/>
    </w:pPr>
    <w:rPr>
      <w:rFonts w:ascii="Times New Roman" w:eastAsia="Times New Roman" w:hAnsi="Times New Roman" w:cs="Times New Roman"/>
      <w:sz w:val="24"/>
      <w:szCs w:val="24"/>
    </w:rPr>
  </w:style>
  <w:style w:type="paragraph" w:customStyle="1" w:styleId="A2B8913544BC4EF586929D04BCC1CB1323">
    <w:name w:val="A2B8913544BC4EF586929D04BCC1CB1323"/>
    <w:rsid w:val="00321769"/>
    <w:pPr>
      <w:spacing w:after="0" w:line="240" w:lineRule="auto"/>
      <w:ind w:left="360"/>
    </w:pPr>
    <w:rPr>
      <w:rFonts w:ascii="Times New Roman" w:eastAsia="Times New Roman" w:hAnsi="Times New Roman" w:cs="Times New Roman"/>
      <w:sz w:val="24"/>
      <w:szCs w:val="24"/>
    </w:rPr>
  </w:style>
  <w:style w:type="paragraph" w:customStyle="1" w:styleId="EC33CED044B44455AC31DCEB7FD7870525">
    <w:name w:val="EC33CED044B44455AC31DCEB7FD7870525"/>
    <w:rsid w:val="00321769"/>
    <w:rPr>
      <w:rFonts w:eastAsiaTheme="minorHAnsi"/>
      <w:lang w:eastAsia="en-US"/>
    </w:rPr>
  </w:style>
  <w:style w:type="paragraph" w:customStyle="1" w:styleId="B9DD6FED1BA94F3493A77D770910718025">
    <w:name w:val="B9DD6FED1BA94F3493A77D770910718025"/>
    <w:rsid w:val="00321769"/>
    <w:rPr>
      <w:rFonts w:eastAsiaTheme="minorHAnsi"/>
      <w:lang w:eastAsia="en-US"/>
    </w:rPr>
  </w:style>
  <w:style w:type="paragraph" w:customStyle="1" w:styleId="4AC2604DA23D4F7CB64B52D02AC60E5825">
    <w:name w:val="4AC2604DA23D4F7CB64B52D02AC60E5825"/>
    <w:rsid w:val="00321769"/>
    <w:rPr>
      <w:rFonts w:eastAsiaTheme="minorHAnsi"/>
      <w:lang w:eastAsia="en-US"/>
    </w:rPr>
  </w:style>
  <w:style w:type="paragraph" w:customStyle="1" w:styleId="34452DBDAC4146A783C0D4D292E065E325">
    <w:name w:val="34452DBDAC4146A783C0D4D292E065E325"/>
    <w:rsid w:val="00321769"/>
    <w:rPr>
      <w:rFonts w:eastAsiaTheme="minorHAnsi"/>
      <w:lang w:eastAsia="en-US"/>
    </w:rPr>
  </w:style>
  <w:style w:type="paragraph" w:customStyle="1" w:styleId="7B893F0AE3AA4808957601635A2E763C25">
    <w:name w:val="7B893F0AE3AA4808957601635A2E763C25"/>
    <w:rsid w:val="00321769"/>
    <w:rPr>
      <w:rFonts w:eastAsiaTheme="minorHAnsi"/>
      <w:lang w:eastAsia="en-US"/>
    </w:rPr>
  </w:style>
  <w:style w:type="paragraph" w:customStyle="1" w:styleId="CC2CFC54226A4BB5A804082725B40F4F25">
    <w:name w:val="CC2CFC54226A4BB5A804082725B40F4F25"/>
    <w:rsid w:val="00321769"/>
    <w:rPr>
      <w:rFonts w:eastAsiaTheme="minorHAnsi"/>
      <w:lang w:eastAsia="en-US"/>
    </w:rPr>
  </w:style>
  <w:style w:type="paragraph" w:customStyle="1" w:styleId="2CA0C43E632E4FFEA30BDD1DA698768725">
    <w:name w:val="2CA0C43E632E4FFEA30BDD1DA698768725"/>
    <w:rsid w:val="00321769"/>
    <w:rPr>
      <w:rFonts w:eastAsiaTheme="minorHAnsi"/>
      <w:lang w:eastAsia="en-US"/>
    </w:rPr>
  </w:style>
  <w:style w:type="paragraph" w:customStyle="1" w:styleId="659DDD97653140F79CD9CD476FF4563925">
    <w:name w:val="659DDD97653140F79CD9CD476FF4563925"/>
    <w:rsid w:val="00321769"/>
    <w:rPr>
      <w:rFonts w:eastAsiaTheme="minorHAnsi"/>
      <w:lang w:eastAsia="en-US"/>
    </w:rPr>
  </w:style>
  <w:style w:type="paragraph" w:customStyle="1" w:styleId="3AAE09D3C11C442AB734A3B18B96E5E225">
    <w:name w:val="3AAE09D3C11C442AB734A3B18B96E5E225"/>
    <w:rsid w:val="00321769"/>
    <w:rPr>
      <w:rFonts w:eastAsiaTheme="minorHAnsi"/>
      <w:lang w:eastAsia="en-US"/>
    </w:rPr>
  </w:style>
  <w:style w:type="paragraph" w:customStyle="1" w:styleId="F1BA72C94E35419A8AAC69C818146F2325">
    <w:name w:val="F1BA72C94E35419A8AAC69C818146F2325"/>
    <w:rsid w:val="00321769"/>
    <w:rPr>
      <w:rFonts w:eastAsiaTheme="minorHAnsi"/>
      <w:lang w:eastAsia="en-US"/>
    </w:rPr>
  </w:style>
  <w:style w:type="paragraph" w:customStyle="1" w:styleId="1A90D39A874648E193542809FEC92F7525">
    <w:name w:val="1A90D39A874648E193542809FEC92F7525"/>
    <w:rsid w:val="00321769"/>
    <w:pPr>
      <w:spacing w:after="0" w:line="240" w:lineRule="auto"/>
      <w:ind w:left="360"/>
    </w:pPr>
    <w:rPr>
      <w:rFonts w:ascii="Times New Roman" w:eastAsia="Times New Roman" w:hAnsi="Times New Roman" w:cs="Times New Roman"/>
      <w:sz w:val="24"/>
      <w:szCs w:val="24"/>
    </w:rPr>
  </w:style>
  <w:style w:type="paragraph" w:customStyle="1" w:styleId="E12948D424AF49CB9E9457B823D328E825">
    <w:name w:val="E12948D424AF49CB9E9457B823D328E825"/>
    <w:rsid w:val="00321769"/>
    <w:pPr>
      <w:spacing w:after="0" w:line="240" w:lineRule="auto"/>
      <w:ind w:left="360"/>
    </w:pPr>
    <w:rPr>
      <w:rFonts w:ascii="Times New Roman" w:eastAsia="Times New Roman" w:hAnsi="Times New Roman" w:cs="Times New Roman"/>
      <w:sz w:val="24"/>
      <w:szCs w:val="24"/>
    </w:rPr>
  </w:style>
  <w:style w:type="paragraph" w:customStyle="1" w:styleId="E8AB029383AD41E983A7269BB1866A9425">
    <w:name w:val="E8AB029383AD41E983A7269BB1866A9425"/>
    <w:rsid w:val="00321769"/>
    <w:pPr>
      <w:spacing w:after="0" w:line="240" w:lineRule="auto"/>
      <w:ind w:left="360"/>
    </w:pPr>
    <w:rPr>
      <w:rFonts w:ascii="Times New Roman" w:eastAsia="Times New Roman" w:hAnsi="Times New Roman" w:cs="Times New Roman"/>
      <w:sz w:val="24"/>
      <w:szCs w:val="24"/>
    </w:rPr>
  </w:style>
  <w:style w:type="paragraph" w:customStyle="1" w:styleId="94C620557EB44FB6AEC26126145E824D25">
    <w:name w:val="94C620557EB44FB6AEC26126145E824D25"/>
    <w:rsid w:val="00321769"/>
    <w:pPr>
      <w:spacing w:after="0" w:line="240" w:lineRule="auto"/>
      <w:ind w:left="360"/>
    </w:pPr>
    <w:rPr>
      <w:rFonts w:ascii="Times New Roman" w:eastAsia="Times New Roman" w:hAnsi="Times New Roman" w:cs="Times New Roman"/>
      <w:sz w:val="24"/>
      <w:szCs w:val="24"/>
    </w:rPr>
  </w:style>
  <w:style w:type="paragraph" w:customStyle="1" w:styleId="5F4991EFE40E4464AC214FA440EA9BA924">
    <w:name w:val="5F4991EFE40E4464AC214FA440EA9BA924"/>
    <w:rsid w:val="00321769"/>
    <w:pPr>
      <w:spacing w:after="0" w:line="240" w:lineRule="auto"/>
      <w:ind w:left="360"/>
    </w:pPr>
    <w:rPr>
      <w:rFonts w:ascii="Times New Roman" w:eastAsia="Times New Roman" w:hAnsi="Times New Roman" w:cs="Times New Roman"/>
      <w:sz w:val="24"/>
      <w:szCs w:val="24"/>
    </w:rPr>
  </w:style>
  <w:style w:type="paragraph" w:customStyle="1" w:styleId="43B96D604C8F482DBD8C6870AB9DD67224">
    <w:name w:val="43B96D604C8F482DBD8C6870AB9DD67224"/>
    <w:rsid w:val="00321769"/>
    <w:pPr>
      <w:spacing w:after="0" w:line="240" w:lineRule="auto"/>
      <w:ind w:left="360"/>
    </w:pPr>
    <w:rPr>
      <w:rFonts w:ascii="Times New Roman" w:eastAsia="Times New Roman" w:hAnsi="Times New Roman" w:cs="Times New Roman"/>
      <w:sz w:val="24"/>
      <w:szCs w:val="24"/>
    </w:rPr>
  </w:style>
  <w:style w:type="paragraph" w:customStyle="1" w:styleId="21808BA35761455A830EA3AF52DB183D24">
    <w:name w:val="21808BA35761455A830EA3AF52DB183D24"/>
    <w:rsid w:val="00321769"/>
    <w:pPr>
      <w:spacing w:after="0" w:line="240" w:lineRule="auto"/>
      <w:ind w:left="360"/>
    </w:pPr>
    <w:rPr>
      <w:rFonts w:ascii="Times New Roman" w:eastAsia="Times New Roman" w:hAnsi="Times New Roman" w:cs="Times New Roman"/>
      <w:sz w:val="24"/>
      <w:szCs w:val="24"/>
    </w:rPr>
  </w:style>
  <w:style w:type="paragraph" w:customStyle="1" w:styleId="64468C1E0DA64655A40D9994540DC62719">
    <w:name w:val="64468C1E0DA64655A40D9994540DC62719"/>
    <w:rsid w:val="00321769"/>
    <w:rPr>
      <w:rFonts w:eastAsiaTheme="minorHAnsi"/>
      <w:lang w:eastAsia="en-US"/>
    </w:rPr>
  </w:style>
  <w:style w:type="paragraph" w:customStyle="1" w:styleId="8EB35DB06AD04DE0BCF30EBE1D0F74C519">
    <w:name w:val="8EB35DB06AD04DE0BCF30EBE1D0F74C519"/>
    <w:rsid w:val="00321769"/>
    <w:rPr>
      <w:rFonts w:eastAsiaTheme="minorHAnsi"/>
      <w:lang w:eastAsia="en-US"/>
    </w:rPr>
  </w:style>
  <w:style w:type="paragraph" w:customStyle="1" w:styleId="EAB7C9CCBE2B43C3954077C54E92472024">
    <w:name w:val="EAB7C9CCBE2B43C3954077C54E92472024"/>
    <w:rsid w:val="00321769"/>
    <w:pPr>
      <w:spacing w:after="0" w:line="240" w:lineRule="auto"/>
      <w:ind w:left="360"/>
    </w:pPr>
    <w:rPr>
      <w:rFonts w:ascii="Times New Roman" w:eastAsia="Times New Roman" w:hAnsi="Times New Roman" w:cs="Times New Roman"/>
      <w:sz w:val="24"/>
      <w:szCs w:val="24"/>
    </w:rPr>
  </w:style>
  <w:style w:type="paragraph" w:customStyle="1" w:styleId="AC082253984D43C88066946769528F9624">
    <w:name w:val="AC082253984D43C88066946769528F9624"/>
    <w:rsid w:val="00321769"/>
    <w:rPr>
      <w:rFonts w:eastAsiaTheme="minorHAnsi"/>
      <w:lang w:eastAsia="en-US"/>
    </w:rPr>
  </w:style>
  <w:style w:type="paragraph" w:customStyle="1" w:styleId="89D4CB119853404CA0998D9FB68BFBB524">
    <w:name w:val="89D4CB119853404CA0998D9FB68BFBB524"/>
    <w:rsid w:val="00321769"/>
    <w:pPr>
      <w:spacing w:after="0" w:line="240" w:lineRule="auto"/>
      <w:ind w:left="360"/>
    </w:pPr>
    <w:rPr>
      <w:rFonts w:ascii="Times New Roman" w:eastAsia="Times New Roman" w:hAnsi="Times New Roman" w:cs="Times New Roman"/>
      <w:sz w:val="24"/>
      <w:szCs w:val="24"/>
    </w:rPr>
  </w:style>
  <w:style w:type="paragraph" w:customStyle="1" w:styleId="FB1D5A6B74C749DA851FDAD83504361824">
    <w:name w:val="FB1D5A6B74C749DA851FDAD83504361824"/>
    <w:rsid w:val="00321769"/>
    <w:pPr>
      <w:spacing w:after="0" w:line="240" w:lineRule="auto"/>
      <w:ind w:left="360"/>
    </w:pPr>
    <w:rPr>
      <w:rFonts w:ascii="Times New Roman" w:eastAsia="Times New Roman" w:hAnsi="Times New Roman" w:cs="Times New Roman"/>
      <w:sz w:val="24"/>
      <w:szCs w:val="24"/>
    </w:rPr>
  </w:style>
  <w:style w:type="paragraph" w:customStyle="1" w:styleId="D430DEF3E69F4CC2826CAEE5E82C298024">
    <w:name w:val="D430DEF3E69F4CC2826CAEE5E82C298024"/>
    <w:rsid w:val="00321769"/>
    <w:pPr>
      <w:spacing w:after="0" w:line="240" w:lineRule="auto"/>
      <w:ind w:left="360"/>
    </w:pPr>
    <w:rPr>
      <w:rFonts w:ascii="Times New Roman" w:eastAsia="Times New Roman" w:hAnsi="Times New Roman" w:cs="Times New Roman"/>
      <w:sz w:val="24"/>
      <w:szCs w:val="24"/>
    </w:rPr>
  </w:style>
  <w:style w:type="paragraph" w:customStyle="1" w:styleId="0246944A6FDE4891BE70239DFE16498924">
    <w:name w:val="0246944A6FDE4891BE70239DFE16498924"/>
    <w:rsid w:val="00321769"/>
    <w:pPr>
      <w:spacing w:after="0" w:line="240" w:lineRule="auto"/>
      <w:ind w:left="360"/>
    </w:pPr>
    <w:rPr>
      <w:rFonts w:ascii="Times New Roman" w:eastAsia="Times New Roman" w:hAnsi="Times New Roman" w:cs="Times New Roman"/>
      <w:sz w:val="24"/>
      <w:szCs w:val="24"/>
    </w:rPr>
  </w:style>
  <w:style w:type="paragraph" w:customStyle="1" w:styleId="650394B4B5714B0583DA7C8507CEA70424">
    <w:name w:val="650394B4B5714B0583DA7C8507CEA70424"/>
    <w:rsid w:val="00321769"/>
    <w:pPr>
      <w:spacing w:after="0" w:line="240" w:lineRule="auto"/>
      <w:ind w:left="360"/>
    </w:pPr>
    <w:rPr>
      <w:rFonts w:ascii="Times New Roman" w:eastAsia="Times New Roman" w:hAnsi="Times New Roman" w:cs="Times New Roman"/>
      <w:sz w:val="24"/>
      <w:szCs w:val="24"/>
    </w:rPr>
  </w:style>
  <w:style w:type="paragraph" w:customStyle="1" w:styleId="0E8D936E86A8409A9CA5AAEA0A2BECE824">
    <w:name w:val="0E8D936E86A8409A9CA5AAEA0A2BECE824"/>
    <w:rsid w:val="00321769"/>
    <w:pPr>
      <w:spacing w:after="0" w:line="240" w:lineRule="auto"/>
      <w:ind w:left="360"/>
    </w:pPr>
    <w:rPr>
      <w:rFonts w:ascii="Times New Roman" w:eastAsia="Times New Roman" w:hAnsi="Times New Roman" w:cs="Times New Roman"/>
      <w:sz w:val="24"/>
      <w:szCs w:val="24"/>
    </w:rPr>
  </w:style>
  <w:style w:type="paragraph" w:customStyle="1" w:styleId="732E332095D241458633CDE105741AA124">
    <w:name w:val="732E332095D241458633CDE105741AA124"/>
    <w:rsid w:val="00321769"/>
    <w:pPr>
      <w:spacing w:after="0" w:line="240" w:lineRule="auto"/>
      <w:ind w:left="360"/>
    </w:pPr>
    <w:rPr>
      <w:rFonts w:ascii="Times New Roman" w:eastAsia="Times New Roman" w:hAnsi="Times New Roman" w:cs="Times New Roman"/>
      <w:sz w:val="24"/>
      <w:szCs w:val="24"/>
    </w:rPr>
  </w:style>
  <w:style w:type="paragraph" w:customStyle="1" w:styleId="94E34E80DF784BC3AF616F8A3C374A7424">
    <w:name w:val="94E34E80DF784BC3AF616F8A3C374A7424"/>
    <w:rsid w:val="00321769"/>
    <w:pPr>
      <w:spacing w:after="0" w:line="240" w:lineRule="auto"/>
      <w:ind w:left="360"/>
    </w:pPr>
    <w:rPr>
      <w:rFonts w:ascii="Times New Roman" w:eastAsia="Times New Roman" w:hAnsi="Times New Roman" w:cs="Times New Roman"/>
      <w:sz w:val="24"/>
      <w:szCs w:val="24"/>
    </w:rPr>
  </w:style>
  <w:style w:type="paragraph" w:customStyle="1" w:styleId="740ADEAF18C04BD4B23B8292051C346924">
    <w:name w:val="740ADEAF18C04BD4B23B8292051C346924"/>
    <w:rsid w:val="00321769"/>
    <w:pPr>
      <w:spacing w:after="0" w:line="240" w:lineRule="auto"/>
      <w:ind w:left="360"/>
    </w:pPr>
    <w:rPr>
      <w:rFonts w:ascii="Times New Roman" w:eastAsia="Times New Roman" w:hAnsi="Times New Roman" w:cs="Times New Roman"/>
      <w:sz w:val="24"/>
      <w:szCs w:val="24"/>
    </w:rPr>
  </w:style>
  <w:style w:type="paragraph" w:customStyle="1" w:styleId="CE9945E645C44DC89BE0CCCC1F8BC07B3">
    <w:name w:val="CE9945E645C44DC89BE0CCCC1F8BC07B3"/>
    <w:rsid w:val="00321769"/>
    <w:rPr>
      <w:rFonts w:eastAsiaTheme="minorHAnsi"/>
      <w:lang w:eastAsia="en-US"/>
    </w:rPr>
  </w:style>
  <w:style w:type="paragraph" w:customStyle="1" w:styleId="C96561E6666D40C08585815C1FF92AA23">
    <w:name w:val="C96561E6666D40C08585815C1FF92AA23"/>
    <w:rsid w:val="00321769"/>
    <w:rPr>
      <w:rFonts w:eastAsiaTheme="minorHAnsi"/>
      <w:lang w:eastAsia="en-US"/>
    </w:rPr>
  </w:style>
  <w:style w:type="paragraph" w:customStyle="1" w:styleId="8C975E0072104139981233867B53140A24">
    <w:name w:val="8C975E0072104139981233867B53140A24"/>
    <w:rsid w:val="00321769"/>
    <w:pPr>
      <w:spacing w:after="0" w:line="240" w:lineRule="auto"/>
      <w:ind w:left="360"/>
    </w:pPr>
    <w:rPr>
      <w:rFonts w:ascii="Times New Roman" w:eastAsia="Times New Roman" w:hAnsi="Times New Roman" w:cs="Times New Roman"/>
      <w:sz w:val="24"/>
      <w:szCs w:val="24"/>
    </w:rPr>
  </w:style>
  <w:style w:type="paragraph" w:customStyle="1" w:styleId="284308918F38472D95B659079C1076C524">
    <w:name w:val="284308918F38472D95B659079C1076C524"/>
    <w:rsid w:val="00321769"/>
    <w:pPr>
      <w:spacing w:after="0" w:line="240" w:lineRule="auto"/>
      <w:ind w:left="360"/>
    </w:pPr>
    <w:rPr>
      <w:rFonts w:ascii="Times New Roman" w:eastAsia="Times New Roman" w:hAnsi="Times New Roman" w:cs="Times New Roman"/>
      <w:sz w:val="24"/>
      <w:szCs w:val="24"/>
    </w:rPr>
  </w:style>
  <w:style w:type="paragraph" w:customStyle="1" w:styleId="BE6A08602EE54B9A94C120243EA23A3724">
    <w:name w:val="BE6A08602EE54B9A94C120243EA23A3724"/>
    <w:rsid w:val="00321769"/>
    <w:pPr>
      <w:spacing w:after="0" w:line="240" w:lineRule="auto"/>
      <w:ind w:left="360"/>
    </w:pPr>
    <w:rPr>
      <w:rFonts w:ascii="Times New Roman" w:eastAsia="Times New Roman" w:hAnsi="Times New Roman" w:cs="Times New Roman"/>
      <w:sz w:val="24"/>
      <w:szCs w:val="24"/>
    </w:rPr>
  </w:style>
  <w:style w:type="paragraph" w:customStyle="1" w:styleId="BDE6D55840E34099BC6B38A0B851B96024">
    <w:name w:val="BDE6D55840E34099BC6B38A0B851B96024"/>
    <w:rsid w:val="00321769"/>
    <w:pPr>
      <w:spacing w:after="0" w:line="240" w:lineRule="auto"/>
      <w:ind w:left="360"/>
    </w:pPr>
    <w:rPr>
      <w:rFonts w:ascii="Times New Roman" w:eastAsia="Times New Roman" w:hAnsi="Times New Roman" w:cs="Times New Roman"/>
      <w:sz w:val="24"/>
      <w:szCs w:val="24"/>
    </w:rPr>
  </w:style>
  <w:style w:type="paragraph" w:customStyle="1" w:styleId="CB2B2E7EA69E47799E8AA6DB92039D6524">
    <w:name w:val="CB2B2E7EA69E47799E8AA6DB92039D6524"/>
    <w:rsid w:val="00321769"/>
    <w:pPr>
      <w:spacing w:after="0" w:line="240" w:lineRule="auto"/>
      <w:ind w:left="360"/>
    </w:pPr>
    <w:rPr>
      <w:rFonts w:ascii="Times New Roman" w:eastAsia="Times New Roman" w:hAnsi="Times New Roman" w:cs="Times New Roman"/>
      <w:sz w:val="24"/>
      <w:szCs w:val="24"/>
    </w:rPr>
  </w:style>
  <w:style w:type="paragraph" w:customStyle="1" w:styleId="846C59D90F27480986B921C33C4AED3B24">
    <w:name w:val="846C59D90F27480986B921C33C4AED3B24"/>
    <w:rsid w:val="00321769"/>
    <w:pPr>
      <w:spacing w:after="0" w:line="240" w:lineRule="auto"/>
      <w:ind w:left="360"/>
    </w:pPr>
    <w:rPr>
      <w:rFonts w:ascii="Times New Roman" w:eastAsia="Times New Roman" w:hAnsi="Times New Roman" w:cs="Times New Roman"/>
      <w:sz w:val="24"/>
      <w:szCs w:val="24"/>
    </w:rPr>
  </w:style>
  <w:style w:type="paragraph" w:customStyle="1" w:styleId="59D48A2F4F5F441F9B2C4481F0CCF13C24">
    <w:name w:val="59D48A2F4F5F441F9B2C4481F0CCF13C24"/>
    <w:rsid w:val="00321769"/>
    <w:pPr>
      <w:spacing w:after="0" w:line="240" w:lineRule="auto"/>
      <w:ind w:left="360"/>
    </w:pPr>
    <w:rPr>
      <w:rFonts w:ascii="Times New Roman" w:eastAsia="Times New Roman" w:hAnsi="Times New Roman" w:cs="Times New Roman"/>
      <w:sz w:val="24"/>
      <w:szCs w:val="24"/>
    </w:rPr>
  </w:style>
  <w:style w:type="paragraph" w:customStyle="1" w:styleId="ACDA1714A782461BA6D5EFEA1E80619F24">
    <w:name w:val="ACDA1714A782461BA6D5EFEA1E80619F24"/>
    <w:rsid w:val="00321769"/>
    <w:pPr>
      <w:spacing w:after="0" w:line="240" w:lineRule="auto"/>
      <w:ind w:left="360"/>
    </w:pPr>
    <w:rPr>
      <w:rFonts w:ascii="Times New Roman" w:eastAsia="Times New Roman" w:hAnsi="Times New Roman" w:cs="Times New Roman"/>
      <w:sz w:val="24"/>
      <w:szCs w:val="24"/>
    </w:rPr>
  </w:style>
  <w:style w:type="paragraph" w:customStyle="1" w:styleId="B58C940BD4F64D65850910C428BC4EA916">
    <w:name w:val="B58C940BD4F64D65850910C428BC4EA916"/>
    <w:rsid w:val="00321769"/>
    <w:pPr>
      <w:spacing w:after="0" w:line="240" w:lineRule="auto"/>
      <w:ind w:left="360"/>
    </w:pPr>
    <w:rPr>
      <w:rFonts w:ascii="Times New Roman" w:eastAsia="Times New Roman" w:hAnsi="Times New Roman" w:cs="Times New Roman"/>
      <w:sz w:val="24"/>
      <w:szCs w:val="24"/>
    </w:rPr>
  </w:style>
  <w:style w:type="paragraph" w:customStyle="1" w:styleId="FA68F6A79C5643B0A5597C3B9E795CDA18">
    <w:name w:val="FA68F6A79C5643B0A5597C3B9E795CDA18"/>
    <w:rsid w:val="00321769"/>
    <w:pPr>
      <w:spacing w:after="0" w:line="240" w:lineRule="auto"/>
      <w:ind w:left="360"/>
    </w:pPr>
    <w:rPr>
      <w:rFonts w:ascii="Times New Roman" w:eastAsia="Times New Roman" w:hAnsi="Times New Roman" w:cs="Times New Roman"/>
      <w:sz w:val="24"/>
      <w:szCs w:val="24"/>
    </w:rPr>
  </w:style>
  <w:style w:type="paragraph" w:customStyle="1" w:styleId="6D7C623019674C888D53F30A1684DE0224">
    <w:name w:val="6D7C623019674C888D53F30A1684DE0224"/>
    <w:rsid w:val="00321769"/>
    <w:pPr>
      <w:spacing w:after="0" w:line="240" w:lineRule="auto"/>
      <w:ind w:left="360"/>
    </w:pPr>
    <w:rPr>
      <w:rFonts w:ascii="Times New Roman" w:eastAsia="Times New Roman" w:hAnsi="Times New Roman" w:cs="Times New Roman"/>
      <w:sz w:val="24"/>
      <w:szCs w:val="24"/>
    </w:rPr>
  </w:style>
  <w:style w:type="paragraph" w:customStyle="1" w:styleId="A09BFEB45BAA4E2993E2ED52CC847CE323">
    <w:name w:val="A09BFEB45BAA4E2993E2ED52CC847CE323"/>
    <w:rsid w:val="00321769"/>
    <w:rPr>
      <w:rFonts w:eastAsiaTheme="minorHAnsi"/>
      <w:lang w:eastAsia="en-US"/>
    </w:rPr>
  </w:style>
  <w:style w:type="paragraph" w:customStyle="1" w:styleId="0D8F6CDB447D4218910B4B0DBB00FDA224">
    <w:name w:val="0D8F6CDB447D4218910B4B0DBB00FDA224"/>
    <w:rsid w:val="00321769"/>
    <w:pPr>
      <w:spacing w:after="0" w:line="240" w:lineRule="auto"/>
      <w:ind w:left="360"/>
    </w:pPr>
    <w:rPr>
      <w:rFonts w:ascii="Times New Roman" w:eastAsia="Times New Roman" w:hAnsi="Times New Roman" w:cs="Times New Roman"/>
      <w:sz w:val="24"/>
      <w:szCs w:val="24"/>
    </w:rPr>
  </w:style>
  <w:style w:type="paragraph" w:customStyle="1" w:styleId="57290E2B3DD54CF883DDAB6534066D0124">
    <w:name w:val="57290E2B3DD54CF883DDAB6534066D0124"/>
    <w:rsid w:val="00321769"/>
    <w:pPr>
      <w:spacing w:after="0" w:line="240" w:lineRule="auto"/>
      <w:ind w:left="360"/>
    </w:pPr>
    <w:rPr>
      <w:rFonts w:ascii="Times New Roman" w:eastAsia="Times New Roman" w:hAnsi="Times New Roman" w:cs="Times New Roman"/>
      <w:sz w:val="24"/>
      <w:szCs w:val="24"/>
    </w:rPr>
  </w:style>
  <w:style w:type="paragraph" w:customStyle="1" w:styleId="CE22F31B86AE46F4ADDF09BA79ED6E4724">
    <w:name w:val="CE22F31B86AE46F4ADDF09BA79ED6E4724"/>
    <w:rsid w:val="00321769"/>
    <w:pPr>
      <w:spacing w:after="0" w:line="240" w:lineRule="auto"/>
      <w:ind w:left="360"/>
    </w:pPr>
    <w:rPr>
      <w:rFonts w:ascii="Times New Roman" w:eastAsia="Times New Roman" w:hAnsi="Times New Roman" w:cs="Times New Roman"/>
      <w:sz w:val="24"/>
      <w:szCs w:val="24"/>
    </w:rPr>
  </w:style>
  <w:style w:type="paragraph" w:customStyle="1" w:styleId="BAB86C766811446EB33694480F7AD9E424">
    <w:name w:val="BAB86C766811446EB33694480F7AD9E424"/>
    <w:rsid w:val="00321769"/>
    <w:pPr>
      <w:spacing w:after="0" w:line="240" w:lineRule="auto"/>
      <w:ind w:left="360"/>
    </w:pPr>
    <w:rPr>
      <w:rFonts w:ascii="Times New Roman" w:eastAsia="Times New Roman" w:hAnsi="Times New Roman" w:cs="Times New Roman"/>
      <w:sz w:val="24"/>
      <w:szCs w:val="24"/>
    </w:rPr>
  </w:style>
  <w:style w:type="paragraph" w:customStyle="1" w:styleId="6D0104608BDD4841802FE6B2D91C91EA24">
    <w:name w:val="6D0104608BDD4841802FE6B2D91C91EA24"/>
    <w:rsid w:val="00321769"/>
    <w:pPr>
      <w:spacing w:after="0" w:line="240" w:lineRule="auto"/>
      <w:ind w:left="360"/>
    </w:pPr>
    <w:rPr>
      <w:rFonts w:ascii="Times New Roman" w:eastAsia="Times New Roman" w:hAnsi="Times New Roman" w:cs="Times New Roman"/>
      <w:sz w:val="24"/>
      <w:szCs w:val="24"/>
    </w:rPr>
  </w:style>
  <w:style w:type="paragraph" w:customStyle="1" w:styleId="234299BA5A2F497398B1EC51BC76510B24">
    <w:name w:val="234299BA5A2F497398B1EC51BC76510B24"/>
    <w:rsid w:val="00321769"/>
    <w:pPr>
      <w:spacing w:after="0" w:line="240" w:lineRule="auto"/>
      <w:ind w:left="360"/>
    </w:pPr>
    <w:rPr>
      <w:rFonts w:ascii="Times New Roman" w:eastAsia="Times New Roman" w:hAnsi="Times New Roman" w:cs="Times New Roman"/>
      <w:sz w:val="24"/>
      <w:szCs w:val="24"/>
    </w:rPr>
  </w:style>
  <w:style w:type="paragraph" w:customStyle="1" w:styleId="62BA9F5A8A5C4A6B82A2138A60DC542924">
    <w:name w:val="62BA9F5A8A5C4A6B82A2138A60DC542924"/>
    <w:rsid w:val="00321769"/>
    <w:pPr>
      <w:spacing w:after="0" w:line="240" w:lineRule="auto"/>
      <w:ind w:left="360"/>
    </w:pPr>
    <w:rPr>
      <w:rFonts w:ascii="Times New Roman" w:eastAsia="Times New Roman" w:hAnsi="Times New Roman" w:cs="Times New Roman"/>
      <w:sz w:val="24"/>
      <w:szCs w:val="24"/>
    </w:rPr>
  </w:style>
  <w:style w:type="paragraph" w:customStyle="1" w:styleId="22F4712A3F524C0888A0DF79CFD78AED24">
    <w:name w:val="22F4712A3F524C0888A0DF79CFD78AED24"/>
    <w:rsid w:val="00321769"/>
    <w:pPr>
      <w:spacing w:after="0" w:line="240" w:lineRule="auto"/>
      <w:ind w:left="360"/>
    </w:pPr>
    <w:rPr>
      <w:rFonts w:ascii="Times New Roman" w:eastAsia="Times New Roman" w:hAnsi="Times New Roman" w:cs="Times New Roman"/>
      <w:sz w:val="24"/>
      <w:szCs w:val="24"/>
    </w:rPr>
  </w:style>
  <w:style w:type="paragraph" w:customStyle="1" w:styleId="6E31D9EBA39F496AB1F2C5FF972CE55224">
    <w:name w:val="6E31D9EBA39F496AB1F2C5FF972CE55224"/>
    <w:rsid w:val="00321769"/>
    <w:pPr>
      <w:spacing w:after="0" w:line="240" w:lineRule="auto"/>
      <w:ind w:left="360"/>
    </w:pPr>
    <w:rPr>
      <w:rFonts w:ascii="Times New Roman" w:eastAsia="Times New Roman" w:hAnsi="Times New Roman" w:cs="Times New Roman"/>
      <w:sz w:val="24"/>
      <w:szCs w:val="24"/>
    </w:rPr>
  </w:style>
  <w:style w:type="paragraph" w:customStyle="1" w:styleId="CE4EA6F2AC324968A898354E5705D9723">
    <w:name w:val="CE4EA6F2AC324968A898354E5705D9723"/>
    <w:rsid w:val="00321769"/>
    <w:rPr>
      <w:rFonts w:eastAsiaTheme="minorHAnsi"/>
      <w:lang w:eastAsia="en-US"/>
    </w:rPr>
  </w:style>
  <w:style w:type="paragraph" w:customStyle="1" w:styleId="C2CCDB33457D4D46A768F451C7FA46C43">
    <w:name w:val="C2CCDB33457D4D46A768F451C7FA46C43"/>
    <w:rsid w:val="00321769"/>
    <w:rPr>
      <w:rFonts w:eastAsiaTheme="minorHAnsi"/>
      <w:lang w:eastAsia="en-US"/>
    </w:rPr>
  </w:style>
  <w:style w:type="paragraph" w:customStyle="1" w:styleId="EAE0AE93FBD94C07B02BFD23E51BF83E24">
    <w:name w:val="EAE0AE93FBD94C07B02BFD23E51BF83E24"/>
    <w:rsid w:val="00321769"/>
    <w:pPr>
      <w:spacing w:after="0" w:line="240" w:lineRule="auto"/>
      <w:ind w:left="360"/>
    </w:pPr>
    <w:rPr>
      <w:rFonts w:ascii="Times New Roman" w:eastAsia="Times New Roman" w:hAnsi="Times New Roman" w:cs="Times New Roman"/>
      <w:sz w:val="24"/>
      <w:szCs w:val="24"/>
    </w:rPr>
  </w:style>
  <w:style w:type="paragraph" w:customStyle="1" w:styleId="DDCAEB1DA6DA4C6A9E297C64C7C5C23F22">
    <w:name w:val="DDCAEB1DA6DA4C6A9E297C64C7C5C23F22"/>
    <w:rsid w:val="00321769"/>
    <w:rPr>
      <w:rFonts w:eastAsiaTheme="minorHAnsi"/>
      <w:lang w:eastAsia="en-US"/>
    </w:rPr>
  </w:style>
  <w:style w:type="paragraph" w:customStyle="1" w:styleId="E4B0F0B043C84C00BCFF9C9BD1B27BD022">
    <w:name w:val="E4B0F0B043C84C00BCFF9C9BD1B27BD022"/>
    <w:rsid w:val="00321769"/>
    <w:rPr>
      <w:rFonts w:eastAsiaTheme="minorHAnsi"/>
      <w:lang w:eastAsia="en-US"/>
    </w:rPr>
  </w:style>
  <w:style w:type="paragraph" w:customStyle="1" w:styleId="A5F3477829FA4CDB8C849C9C386DC09122">
    <w:name w:val="A5F3477829FA4CDB8C849C9C386DC09122"/>
    <w:rsid w:val="00321769"/>
    <w:rPr>
      <w:rFonts w:eastAsiaTheme="minorHAnsi"/>
      <w:lang w:eastAsia="en-US"/>
    </w:rPr>
  </w:style>
  <w:style w:type="paragraph" w:customStyle="1" w:styleId="02DA7D966A0B442CA6381498A8258C5E22">
    <w:name w:val="02DA7D966A0B442CA6381498A8258C5E22"/>
    <w:rsid w:val="00321769"/>
    <w:rPr>
      <w:rFonts w:eastAsiaTheme="minorHAnsi"/>
      <w:lang w:eastAsia="en-US"/>
    </w:rPr>
  </w:style>
  <w:style w:type="paragraph" w:customStyle="1" w:styleId="EBCDF1878E314D68932D929EADBE4C5622">
    <w:name w:val="EBCDF1878E314D68932D929EADBE4C5622"/>
    <w:rsid w:val="00321769"/>
    <w:rPr>
      <w:rFonts w:eastAsiaTheme="minorHAnsi"/>
      <w:lang w:eastAsia="en-US"/>
    </w:rPr>
  </w:style>
  <w:style w:type="paragraph" w:customStyle="1" w:styleId="8D0A29EBF1064E38BD8D1E676FCACAA822">
    <w:name w:val="8D0A29EBF1064E38BD8D1E676FCACAA822"/>
    <w:rsid w:val="00321769"/>
    <w:rPr>
      <w:rFonts w:eastAsiaTheme="minorHAnsi"/>
      <w:lang w:eastAsia="en-US"/>
    </w:rPr>
  </w:style>
  <w:style w:type="paragraph" w:customStyle="1" w:styleId="6A487AC54FAD46E2AA502DE4C424EA5D22">
    <w:name w:val="6A487AC54FAD46E2AA502DE4C424EA5D22"/>
    <w:rsid w:val="00321769"/>
    <w:rPr>
      <w:rFonts w:eastAsiaTheme="minorHAnsi"/>
      <w:lang w:eastAsia="en-US"/>
    </w:rPr>
  </w:style>
  <w:style w:type="paragraph" w:customStyle="1" w:styleId="79E98FC118854DC980EE91B726D7EF1F22">
    <w:name w:val="79E98FC118854DC980EE91B726D7EF1F22"/>
    <w:rsid w:val="00321769"/>
    <w:rPr>
      <w:rFonts w:eastAsiaTheme="minorHAnsi"/>
      <w:lang w:eastAsia="en-US"/>
    </w:rPr>
  </w:style>
  <w:style w:type="paragraph" w:customStyle="1" w:styleId="00E928CDB68B48AFB7A7647BA90AB29722">
    <w:name w:val="00E928CDB68B48AFB7A7647BA90AB29722"/>
    <w:rsid w:val="00321769"/>
    <w:rPr>
      <w:rFonts w:eastAsiaTheme="minorHAnsi"/>
      <w:lang w:eastAsia="en-US"/>
    </w:rPr>
  </w:style>
  <w:style w:type="paragraph" w:customStyle="1" w:styleId="DBC14060B3964B2884D9D5FBD8B5A58722">
    <w:name w:val="DBC14060B3964B2884D9D5FBD8B5A58722"/>
    <w:rsid w:val="00321769"/>
    <w:rPr>
      <w:rFonts w:eastAsiaTheme="minorHAnsi"/>
      <w:lang w:eastAsia="en-US"/>
    </w:rPr>
  </w:style>
  <w:style w:type="paragraph" w:customStyle="1" w:styleId="1AB62DE3D21F44DA9441664D2F30C6DD22">
    <w:name w:val="1AB62DE3D21F44DA9441664D2F30C6DD22"/>
    <w:rsid w:val="00321769"/>
    <w:rPr>
      <w:rFonts w:eastAsiaTheme="minorHAnsi"/>
      <w:lang w:eastAsia="en-US"/>
    </w:rPr>
  </w:style>
  <w:style w:type="paragraph" w:customStyle="1" w:styleId="DC0EB41F6A014C5B8E6EF09EFDDFE70424">
    <w:name w:val="DC0EB41F6A014C5B8E6EF09EFDDFE70424"/>
    <w:rsid w:val="00321769"/>
    <w:rPr>
      <w:rFonts w:eastAsiaTheme="minorHAnsi"/>
      <w:lang w:eastAsia="en-US"/>
    </w:rPr>
  </w:style>
  <w:style w:type="paragraph" w:customStyle="1" w:styleId="DE175E019FD64BC0BF55B67DFFA1BFC924">
    <w:name w:val="DE175E019FD64BC0BF55B67DFFA1BFC924"/>
    <w:rsid w:val="00321769"/>
    <w:rPr>
      <w:rFonts w:eastAsiaTheme="minorHAnsi"/>
      <w:lang w:eastAsia="en-US"/>
    </w:rPr>
  </w:style>
  <w:style w:type="paragraph" w:customStyle="1" w:styleId="0198C43E943F4D57B24590206E5B10E924">
    <w:name w:val="0198C43E943F4D57B24590206E5B10E924"/>
    <w:rsid w:val="00321769"/>
    <w:rPr>
      <w:rFonts w:eastAsiaTheme="minorHAnsi"/>
      <w:lang w:eastAsia="en-US"/>
    </w:rPr>
  </w:style>
  <w:style w:type="paragraph" w:customStyle="1" w:styleId="674AFA5FB0F14886860370B111D5A79124">
    <w:name w:val="674AFA5FB0F14886860370B111D5A79124"/>
    <w:rsid w:val="00321769"/>
    <w:rPr>
      <w:rFonts w:eastAsiaTheme="minorHAnsi"/>
      <w:lang w:eastAsia="en-US"/>
    </w:rPr>
  </w:style>
  <w:style w:type="paragraph" w:customStyle="1" w:styleId="77BAE1F9DFD74EF49547156928B9627924">
    <w:name w:val="77BAE1F9DFD74EF49547156928B9627924"/>
    <w:rsid w:val="00321769"/>
    <w:rPr>
      <w:rFonts w:eastAsiaTheme="minorHAnsi"/>
      <w:lang w:eastAsia="en-US"/>
    </w:rPr>
  </w:style>
  <w:style w:type="paragraph" w:customStyle="1" w:styleId="DA5953C5C3A7488395EA58BC8686902012">
    <w:name w:val="DA5953C5C3A7488395EA58BC8686902012"/>
    <w:rsid w:val="00321769"/>
    <w:pPr>
      <w:spacing w:after="0" w:line="240" w:lineRule="auto"/>
      <w:ind w:left="360"/>
    </w:pPr>
    <w:rPr>
      <w:rFonts w:ascii="Times New Roman" w:eastAsia="Times New Roman" w:hAnsi="Times New Roman" w:cs="Times New Roman"/>
      <w:sz w:val="24"/>
      <w:szCs w:val="24"/>
    </w:rPr>
  </w:style>
  <w:style w:type="paragraph" w:customStyle="1" w:styleId="0D551179C4E846B88CE665FD04822A8124">
    <w:name w:val="0D551179C4E846B88CE665FD04822A8124"/>
    <w:rsid w:val="00321769"/>
    <w:pPr>
      <w:spacing w:after="0" w:line="240" w:lineRule="auto"/>
      <w:ind w:left="360"/>
    </w:pPr>
    <w:rPr>
      <w:rFonts w:ascii="Times New Roman" w:eastAsia="Times New Roman" w:hAnsi="Times New Roman" w:cs="Times New Roman"/>
      <w:sz w:val="24"/>
      <w:szCs w:val="24"/>
    </w:rPr>
  </w:style>
  <w:style w:type="paragraph" w:customStyle="1" w:styleId="F7FAA4B05463429C923F1D52D10D3F3212">
    <w:name w:val="F7FAA4B05463429C923F1D52D10D3F3212"/>
    <w:rsid w:val="00321769"/>
    <w:pPr>
      <w:spacing w:after="0" w:line="240" w:lineRule="auto"/>
      <w:ind w:left="360"/>
    </w:pPr>
    <w:rPr>
      <w:rFonts w:ascii="Times New Roman" w:eastAsia="Times New Roman" w:hAnsi="Times New Roman" w:cs="Times New Roman"/>
      <w:sz w:val="24"/>
      <w:szCs w:val="24"/>
    </w:rPr>
  </w:style>
  <w:style w:type="paragraph" w:customStyle="1" w:styleId="8F0D1DB116CD48248D3F7B3DDFE2CE6812">
    <w:name w:val="8F0D1DB116CD48248D3F7B3DDFE2CE6812"/>
    <w:rsid w:val="00321769"/>
    <w:pPr>
      <w:spacing w:after="0" w:line="240" w:lineRule="auto"/>
      <w:ind w:left="360"/>
    </w:pPr>
    <w:rPr>
      <w:rFonts w:ascii="Times New Roman" w:eastAsia="Times New Roman" w:hAnsi="Times New Roman" w:cs="Times New Roman"/>
      <w:sz w:val="24"/>
      <w:szCs w:val="24"/>
    </w:rPr>
  </w:style>
  <w:style w:type="paragraph" w:customStyle="1" w:styleId="BFCF35075E21452A89A6742EA96B0FDA5">
    <w:name w:val="BFCF35075E21452A89A6742EA96B0FDA5"/>
    <w:rsid w:val="00321769"/>
    <w:pPr>
      <w:spacing w:after="0" w:line="240" w:lineRule="auto"/>
      <w:ind w:left="360"/>
    </w:pPr>
    <w:rPr>
      <w:rFonts w:ascii="Times New Roman" w:eastAsia="Times New Roman" w:hAnsi="Times New Roman" w:cs="Times New Roman"/>
      <w:sz w:val="24"/>
      <w:szCs w:val="24"/>
    </w:rPr>
  </w:style>
  <w:style w:type="paragraph" w:customStyle="1" w:styleId="58A3822335D44F7AB55465FBC78C540C5">
    <w:name w:val="58A3822335D44F7AB55465FBC78C540C5"/>
    <w:rsid w:val="00321769"/>
    <w:pPr>
      <w:spacing w:after="0" w:line="240" w:lineRule="auto"/>
      <w:ind w:left="360"/>
    </w:pPr>
    <w:rPr>
      <w:rFonts w:ascii="Times New Roman" w:eastAsia="Times New Roman" w:hAnsi="Times New Roman" w:cs="Times New Roman"/>
      <w:sz w:val="24"/>
      <w:szCs w:val="24"/>
    </w:rPr>
  </w:style>
  <w:style w:type="paragraph" w:customStyle="1" w:styleId="111E443540C74DE1BA7C2A4DBB112BA15">
    <w:name w:val="111E443540C74DE1BA7C2A4DBB112BA15"/>
    <w:rsid w:val="00321769"/>
    <w:pPr>
      <w:spacing w:after="0" w:line="240" w:lineRule="auto"/>
      <w:ind w:left="360"/>
    </w:pPr>
    <w:rPr>
      <w:rFonts w:ascii="Times New Roman" w:eastAsia="Times New Roman" w:hAnsi="Times New Roman" w:cs="Times New Roman"/>
      <w:sz w:val="24"/>
      <w:szCs w:val="24"/>
    </w:rPr>
  </w:style>
  <w:style w:type="paragraph" w:customStyle="1" w:styleId="E2A10C5EC34648DDBC16E35C32F4A51810">
    <w:name w:val="E2A10C5EC34648DDBC16E35C32F4A51810"/>
    <w:rsid w:val="00321769"/>
    <w:pPr>
      <w:spacing w:after="0" w:line="240" w:lineRule="auto"/>
      <w:ind w:left="360"/>
    </w:pPr>
    <w:rPr>
      <w:rFonts w:ascii="Times New Roman" w:eastAsia="Times New Roman" w:hAnsi="Times New Roman" w:cs="Times New Roman"/>
      <w:sz w:val="24"/>
      <w:szCs w:val="24"/>
    </w:rPr>
  </w:style>
  <w:style w:type="paragraph" w:customStyle="1" w:styleId="71C36D836C244237AE186E81922A8F8810">
    <w:name w:val="71C36D836C244237AE186E81922A8F8810"/>
    <w:rsid w:val="00321769"/>
    <w:pPr>
      <w:spacing w:after="0" w:line="240" w:lineRule="auto"/>
      <w:ind w:left="360"/>
    </w:pPr>
    <w:rPr>
      <w:rFonts w:ascii="Times New Roman" w:eastAsia="Times New Roman" w:hAnsi="Times New Roman" w:cs="Times New Roman"/>
      <w:sz w:val="24"/>
      <w:szCs w:val="24"/>
    </w:rPr>
  </w:style>
  <w:style w:type="paragraph" w:customStyle="1" w:styleId="6C265D9A81CA458AA951E7D0E15EDEBA10">
    <w:name w:val="6C265D9A81CA458AA951E7D0E15EDEBA10"/>
    <w:rsid w:val="00321769"/>
    <w:pPr>
      <w:spacing w:after="0" w:line="240" w:lineRule="auto"/>
      <w:ind w:left="360"/>
    </w:pPr>
    <w:rPr>
      <w:rFonts w:ascii="Times New Roman" w:eastAsia="Times New Roman" w:hAnsi="Times New Roman" w:cs="Times New Roman"/>
      <w:sz w:val="24"/>
      <w:szCs w:val="24"/>
    </w:rPr>
  </w:style>
  <w:style w:type="paragraph" w:customStyle="1" w:styleId="23CC98FB7C314C6F95EC0EAA1C528AE012">
    <w:name w:val="23CC98FB7C314C6F95EC0EAA1C528AE012"/>
    <w:rsid w:val="00321769"/>
    <w:pPr>
      <w:spacing w:after="0" w:line="240" w:lineRule="auto"/>
      <w:ind w:left="360"/>
    </w:pPr>
    <w:rPr>
      <w:rFonts w:ascii="Times New Roman" w:eastAsia="Times New Roman" w:hAnsi="Times New Roman" w:cs="Times New Roman"/>
      <w:sz w:val="24"/>
      <w:szCs w:val="24"/>
    </w:rPr>
  </w:style>
  <w:style w:type="paragraph" w:customStyle="1" w:styleId="6A38BF7BEE8C4AC8BA1A104DDD772A5812">
    <w:name w:val="6A38BF7BEE8C4AC8BA1A104DDD772A5812"/>
    <w:rsid w:val="00321769"/>
    <w:pPr>
      <w:spacing w:after="0" w:line="240" w:lineRule="auto"/>
      <w:ind w:left="360"/>
    </w:pPr>
    <w:rPr>
      <w:rFonts w:ascii="Times New Roman" w:eastAsia="Times New Roman" w:hAnsi="Times New Roman" w:cs="Times New Roman"/>
      <w:sz w:val="24"/>
      <w:szCs w:val="24"/>
    </w:rPr>
  </w:style>
  <w:style w:type="paragraph" w:customStyle="1" w:styleId="5AF9045A13BD42EA8695DF151C998A6F12">
    <w:name w:val="5AF9045A13BD42EA8695DF151C998A6F12"/>
    <w:rsid w:val="00321769"/>
    <w:pPr>
      <w:spacing w:after="0" w:line="240" w:lineRule="auto"/>
      <w:ind w:left="360"/>
    </w:pPr>
    <w:rPr>
      <w:rFonts w:ascii="Times New Roman" w:eastAsia="Times New Roman" w:hAnsi="Times New Roman" w:cs="Times New Roman"/>
      <w:sz w:val="24"/>
      <w:szCs w:val="24"/>
    </w:rPr>
  </w:style>
  <w:style w:type="paragraph" w:customStyle="1" w:styleId="7BE3C7A815D54DCA8680E183372FA6A524">
    <w:name w:val="7BE3C7A815D54DCA8680E183372FA6A524"/>
    <w:rsid w:val="00321769"/>
    <w:pPr>
      <w:spacing w:after="0" w:line="240" w:lineRule="auto"/>
      <w:ind w:left="360"/>
    </w:pPr>
    <w:rPr>
      <w:rFonts w:ascii="Times New Roman" w:eastAsia="Times New Roman" w:hAnsi="Times New Roman" w:cs="Times New Roman"/>
      <w:sz w:val="24"/>
      <w:szCs w:val="24"/>
    </w:rPr>
  </w:style>
  <w:style w:type="paragraph" w:customStyle="1" w:styleId="34C56E6CE27F4E29B986ED45613482E524">
    <w:name w:val="34C56E6CE27F4E29B986ED45613482E524"/>
    <w:rsid w:val="00321769"/>
    <w:pPr>
      <w:spacing w:after="0" w:line="240" w:lineRule="auto"/>
      <w:ind w:left="360"/>
    </w:pPr>
    <w:rPr>
      <w:rFonts w:ascii="Times New Roman" w:eastAsia="Times New Roman" w:hAnsi="Times New Roman" w:cs="Times New Roman"/>
      <w:sz w:val="24"/>
      <w:szCs w:val="24"/>
    </w:rPr>
  </w:style>
  <w:style w:type="paragraph" w:customStyle="1" w:styleId="B103CD239E044ADBB44E4FA01CD4348224">
    <w:name w:val="B103CD239E044ADBB44E4FA01CD4348224"/>
    <w:rsid w:val="00321769"/>
    <w:pPr>
      <w:spacing w:after="0" w:line="240" w:lineRule="auto"/>
      <w:ind w:left="360"/>
    </w:pPr>
    <w:rPr>
      <w:rFonts w:ascii="Times New Roman" w:eastAsia="Times New Roman" w:hAnsi="Times New Roman" w:cs="Times New Roman"/>
      <w:sz w:val="24"/>
      <w:szCs w:val="24"/>
    </w:rPr>
  </w:style>
  <w:style w:type="paragraph" w:customStyle="1" w:styleId="3152B5ED090B4DF1929A045AE065466A24">
    <w:name w:val="3152B5ED090B4DF1929A045AE065466A24"/>
    <w:rsid w:val="00321769"/>
    <w:pPr>
      <w:spacing w:after="0" w:line="240" w:lineRule="auto"/>
      <w:ind w:left="360"/>
    </w:pPr>
    <w:rPr>
      <w:rFonts w:ascii="Times New Roman" w:eastAsia="Times New Roman" w:hAnsi="Times New Roman" w:cs="Times New Roman"/>
      <w:sz w:val="24"/>
      <w:szCs w:val="24"/>
    </w:rPr>
  </w:style>
  <w:style w:type="paragraph" w:customStyle="1" w:styleId="A2B8913544BC4EF586929D04BCC1CB1324">
    <w:name w:val="A2B8913544BC4EF586929D04BCC1CB1324"/>
    <w:rsid w:val="00321769"/>
    <w:pPr>
      <w:spacing w:after="0" w:line="240" w:lineRule="auto"/>
      <w:ind w:left="360"/>
    </w:pPr>
    <w:rPr>
      <w:rFonts w:ascii="Times New Roman" w:eastAsia="Times New Roman" w:hAnsi="Times New Roman" w:cs="Times New Roman"/>
      <w:sz w:val="24"/>
      <w:szCs w:val="24"/>
    </w:rPr>
  </w:style>
  <w:style w:type="paragraph" w:customStyle="1" w:styleId="16A47F13CBCB4A81ACE81514D3FB1287">
    <w:name w:val="16A47F13CBCB4A81ACE81514D3FB1287"/>
    <w:rsid w:val="00321769"/>
  </w:style>
  <w:style w:type="paragraph" w:customStyle="1" w:styleId="EC33CED044B44455AC31DCEB7FD7870526">
    <w:name w:val="EC33CED044B44455AC31DCEB7FD7870526"/>
    <w:rsid w:val="00321769"/>
    <w:rPr>
      <w:rFonts w:eastAsiaTheme="minorHAnsi"/>
      <w:lang w:eastAsia="en-US"/>
    </w:rPr>
  </w:style>
  <w:style w:type="paragraph" w:customStyle="1" w:styleId="B9DD6FED1BA94F3493A77D770910718026">
    <w:name w:val="B9DD6FED1BA94F3493A77D770910718026"/>
    <w:rsid w:val="00321769"/>
    <w:rPr>
      <w:rFonts w:eastAsiaTheme="minorHAnsi"/>
      <w:lang w:eastAsia="en-US"/>
    </w:rPr>
  </w:style>
  <w:style w:type="paragraph" w:customStyle="1" w:styleId="4AC2604DA23D4F7CB64B52D02AC60E5826">
    <w:name w:val="4AC2604DA23D4F7CB64B52D02AC60E5826"/>
    <w:rsid w:val="00321769"/>
    <w:rPr>
      <w:rFonts w:eastAsiaTheme="minorHAnsi"/>
      <w:lang w:eastAsia="en-US"/>
    </w:rPr>
  </w:style>
  <w:style w:type="paragraph" w:customStyle="1" w:styleId="34452DBDAC4146A783C0D4D292E065E326">
    <w:name w:val="34452DBDAC4146A783C0D4D292E065E326"/>
    <w:rsid w:val="00321769"/>
    <w:rPr>
      <w:rFonts w:eastAsiaTheme="minorHAnsi"/>
      <w:lang w:eastAsia="en-US"/>
    </w:rPr>
  </w:style>
  <w:style w:type="paragraph" w:customStyle="1" w:styleId="7B893F0AE3AA4808957601635A2E763C26">
    <w:name w:val="7B893F0AE3AA4808957601635A2E763C26"/>
    <w:rsid w:val="00321769"/>
    <w:rPr>
      <w:rFonts w:eastAsiaTheme="minorHAnsi"/>
      <w:lang w:eastAsia="en-US"/>
    </w:rPr>
  </w:style>
  <w:style w:type="paragraph" w:customStyle="1" w:styleId="CC2CFC54226A4BB5A804082725B40F4F26">
    <w:name w:val="CC2CFC54226A4BB5A804082725B40F4F26"/>
    <w:rsid w:val="00321769"/>
    <w:rPr>
      <w:rFonts w:eastAsiaTheme="minorHAnsi"/>
      <w:lang w:eastAsia="en-US"/>
    </w:rPr>
  </w:style>
  <w:style w:type="paragraph" w:customStyle="1" w:styleId="2CA0C43E632E4FFEA30BDD1DA698768726">
    <w:name w:val="2CA0C43E632E4FFEA30BDD1DA698768726"/>
    <w:rsid w:val="00321769"/>
    <w:rPr>
      <w:rFonts w:eastAsiaTheme="minorHAnsi"/>
      <w:lang w:eastAsia="en-US"/>
    </w:rPr>
  </w:style>
  <w:style w:type="paragraph" w:customStyle="1" w:styleId="659DDD97653140F79CD9CD476FF4563926">
    <w:name w:val="659DDD97653140F79CD9CD476FF4563926"/>
    <w:rsid w:val="00321769"/>
    <w:rPr>
      <w:rFonts w:eastAsiaTheme="minorHAnsi"/>
      <w:lang w:eastAsia="en-US"/>
    </w:rPr>
  </w:style>
  <w:style w:type="paragraph" w:customStyle="1" w:styleId="3AAE09D3C11C442AB734A3B18B96E5E226">
    <w:name w:val="3AAE09D3C11C442AB734A3B18B96E5E226"/>
    <w:rsid w:val="00321769"/>
    <w:rPr>
      <w:rFonts w:eastAsiaTheme="minorHAnsi"/>
      <w:lang w:eastAsia="en-US"/>
    </w:rPr>
  </w:style>
  <w:style w:type="paragraph" w:customStyle="1" w:styleId="F1BA72C94E35419A8AAC69C818146F2326">
    <w:name w:val="F1BA72C94E35419A8AAC69C818146F2326"/>
    <w:rsid w:val="00321769"/>
    <w:rPr>
      <w:rFonts w:eastAsiaTheme="minorHAnsi"/>
      <w:lang w:eastAsia="en-US"/>
    </w:rPr>
  </w:style>
  <w:style w:type="paragraph" w:customStyle="1" w:styleId="1A90D39A874648E193542809FEC92F7526">
    <w:name w:val="1A90D39A874648E193542809FEC92F7526"/>
    <w:rsid w:val="00321769"/>
    <w:pPr>
      <w:spacing w:after="0" w:line="240" w:lineRule="auto"/>
      <w:ind w:left="360"/>
    </w:pPr>
    <w:rPr>
      <w:rFonts w:ascii="Times New Roman" w:eastAsia="Times New Roman" w:hAnsi="Times New Roman" w:cs="Times New Roman"/>
      <w:sz w:val="24"/>
      <w:szCs w:val="24"/>
    </w:rPr>
  </w:style>
  <w:style w:type="paragraph" w:customStyle="1" w:styleId="E12948D424AF49CB9E9457B823D328E826">
    <w:name w:val="E12948D424AF49CB9E9457B823D328E826"/>
    <w:rsid w:val="00321769"/>
    <w:pPr>
      <w:spacing w:after="0" w:line="240" w:lineRule="auto"/>
      <w:ind w:left="360"/>
    </w:pPr>
    <w:rPr>
      <w:rFonts w:ascii="Times New Roman" w:eastAsia="Times New Roman" w:hAnsi="Times New Roman" w:cs="Times New Roman"/>
      <w:sz w:val="24"/>
      <w:szCs w:val="24"/>
    </w:rPr>
  </w:style>
  <w:style w:type="paragraph" w:customStyle="1" w:styleId="E8AB029383AD41E983A7269BB1866A9426">
    <w:name w:val="E8AB029383AD41E983A7269BB1866A9426"/>
    <w:rsid w:val="00321769"/>
    <w:pPr>
      <w:spacing w:after="0" w:line="240" w:lineRule="auto"/>
      <w:ind w:left="360"/>
    </w:pPr>
    <w:rPr>
      <w:rFonts w:ascii="Times New Roman" w:eastAsia="Times New Roman" w:hAnsi="Times New Roman" w:cs="Times New Roman"/>
      <w:sz w:val="24"/>
      <w:szCs w:val="24"/>
    </w:rPr>
  </w:style>
  <w:style w:type="paragraph" w:customStyle="1" w:styleId="94C620557EB44FB6AEC26126145E824D26">
    <w:name w:val="94C620557EB44FB6AEC26126145E824D26"/>
    <w:rsid w:val="00321769"/>
    <w:pPr>
      <w:spacing w:after="0" w:line="240" w:lineRule="auto"/>
      <w:ind w:left="360"/>
    </w:pPr>
    <w:rPr>
      <w:rFonts w:ascii="Times New Roman" w:eastAsia="Times New Roman" w:hAnsi="Times New Roman" w:cs="Times New Roman"/>
      <w:sz w:val="24"/>
      <w:szCs w:val="24"/>
    </w:rPr>
  </w:style>
  <w:style w:type="paragraph" w:customStyle="1" w:styleId="5F4991EFE40E4464AC214FA440EA9BA925">
    <w:name w:val="5F4991EFE40E4464AC214FA440EA9BA925"/>
    <w:rsid w:val="00321769"/>
    <w:pPr>
      <w:spacing w:after="0" w:line="240" w:lineRule="auto"/>
      <w:ind w:left="360"/>
    </w:pPr>
    <w:rPr>
      <w:rFonts w:ascii="Times New Roman" w:eastAsia="Times New Roman" w:hAnsi="Times New Roman" w:cs="Times New Roman"/>
      <w:sz w:val="24"/>
      <w:szCs w:val="24"/>
    </w:rPr>
  </w:style>
  <w:style w:type="paragraph" w:customStyle="1" w:styleId="43B96D604C8F482DBD8C6870AB9DD67225">
    <w:name w:val="43B96D604C8F482DBD8C6870AB9DD67225"/>
    <w:rsid w:val="00321769"/>
    <w:pPr>
      <w:spacing w:after="0" w:line="240" w:lineRule="auto"/>
      <w:ind w:left="360"/>
    </w:pPr>
    <w:rPr>
      <w:rFonts w:ascii="Times New Roman" w:eastAsia="Times New Roman" w:hAnsi="Times New Roman" w:cs="Times New Roman"/>
      <w:sz w:val="24"/>
      <w:szCs w:val="24"/>
    </w:rPr>
  </w:style>
  <w:style w:type="paragraph" w:customStyle="1" w:styleId="21808BA35761455A830EA3AF52DB183D25">
    <w:name w:val="21808BA35761455A830EA3AF52DB183D25"/>
    <w:rsid w:val="00321769"/>
    <w:pPr>
      <w:spacing w:after="0" w:line="240" w:lineRule="auto"/>
      <w:ind w:left="360"/>
    </w:pPr>
    <w:rPr>
      <w:rFonts w:ascii="Times New Roman" w:eastAsia="Times New Roman" w:hAnsi="Times New Roman" w:cs="Times New Roman"/>
      <w:sz w:val="24"/>
      <w:szCs w:val="24"/>
    </w:rPr>
  </w:style>
  <w:style w:type="paragraph" w:customStyle="1" w:styleId="64468C1E0DA64655A40D9994540DC62720">
    <w:name w:val="64468C1E0DA64655A40D9994540DC62720"/>
    <w:rsid w:val="00321769"/>
    <w:rPr>
      <w:rFonts w:eastAsiaTheme="minorHAnsi"/>
      <w:lang w:eastAsia="en-US"/>
    </w:rPr>
  </w:style>
  <w:style w:type="paragraph" w:customStyle="1" w:styleId="8EB35DB06AD04DE0BCF30EBE1D0F74C520">
    <w:name w:val="8EB35DB06AD04DE0BCF30EBE1D0F74C520"/>
    <w:rsid w:val="00321769"/>
    <w:rPr>
      <w:rFonts w:eastAsiaTheme="minorHAnsi"/>
      <w:lang w:eastAsia="en-US"/>
    </w:rPr>
  </w:style>
  <w:style w:type="paragraph" w:customStyle="1" w:styleId="EAB7C9CCBE2B43C3954077C54E92472025">
    <w:name w:val="EAB7C9CCBE2B43C3954077C54E92472025"/>
    <w:rsid w:val="00321769"/>
    <w:pPr>
      <w:spacing w:after="0" w:line="240" w:lineRule="auto"/>
      <w:ind w:left="360"/>
    </w:pPr>
    <w:rPr>
      <w:rFonts w:ascii="Times New Roman" w:eastAsia="Times New Roman" w:hAnsi="Times New Roman" w:cs="Times New Roman"/>
      <w:sz w:val="24"/>
      <w:szCs w:val="24"/>
    </w:rPr>
  </w:style>
  <w:style w:type="paragraph" w:customStyle="1" w:styleId="AC082253984D43C88066946769528F9625">
    <w:name w:val="AC082253984D43C88066946769528F9625"/>
    <w:rsid w:val="00321769"/>
    <w:rPr>
      <w:rFonts w:eastAsiaTheme="minorHAnsi"/>
      <w:lang w:eastAsia="en-US"/>
    </w:rPr>
  </w:style>
  <w:style w:type="paragraph" w:customStyle="1" w:styleId="89D4CB119853404CA0998D9FB68BFBB525">
    <w:name w:val="89D4CB119853404CA0998D9FB68BFBB525"/>
    <w:rsid w:val="00321769"/>
    <w:pPr>
      <w:spacing w:after="0" w:line="240" w:lineRule="auto"/>
      <w:ind w:left="360"/>
    </w:pPr>
    <w:rPr>
      <w:rFonts w:ascii="Times New Roman" w:eastAsia="Times New Roman" w:hAnsi="Times New Roman" w:cs="Times New Roman"/>
      <w:sz w:val="24"/>
      <w:szCs w:val="24"/>
    </w:rPr>
  </w:style>
  <w:style w:type="paragraph" w:customStyle="1" w:styleId="FB1D5A6B74C749DA851FDAD83504361825">
    <w:name w:val="FB1D5A6B74C749DA851FDAD83504361825"/>
    <w:rsid w:val="00321769"/>
    <w:pPr>
      <w:spacing w:after="0" w:line="240" w:lineRule="auto"/>
      <w:ind w:left="360"/>
    </w:pPr>
    <w:rPr>
      <w:rFonts w:ascii="Times New Roman" w:eastAsia="Times New Roman" w:hAnsi="Times New Roman" w:cs="Times New Roman"/>
      <w:sz w:val="24"/>
      <w:szCs w:val="24"/>
    </w:rPr>
  </w:style>
  <w:style w:type="paragraph" w:customStyle="1" w:styleId="D430DEF3E69F4CC2826CAEE5E82C298025">
    <w:name w:val="D430DEF3E69F4CC2826CAEE5E82C298025"/>
    <w:rsid w:val="00321769"/>
    <w:pPr>
      <w:spacing w:after="0" w:line="240" w:lineRule="auto"/>
      <w:ind w:left="360"/>
    </w:pPr>
    <w:rPr>
      <w:rFonts w:ascii="Times New Roman" w:eastAsia="Times New Roman" w:hAnsi="Times New Roman" w:cs="Times New Roman"/>
      <w:sz w:val="24"/>
      <w:szCs w:val="24"/>
    </w:rPr>
  </w:style>
  <w:style w:type="paragraph" w:customStyle="1" w:styleId="0246944A6FDE4891BE70239DFE16498925">
    <w:name w:val="0246944A6FDE4891BE70239DFE16498925"/>
    <w:rsid w:val="00321769"/>
    <w:pPr>
      <w:spacing w:after="0" w:line="240" w:lineRule="auto"/>
      <w:ind w:left="360"/>
    </w:pPr>
    <w:rPr>
      <w:rFonts w:ascii="Times New Roman" w:eastAsia="Times New Roman" w:hAnsi="Times New Roman" w:cs="Times New Roman"/>
      <w:sz w:val="24"/>
      <w:szCs w:val="24"/>
    </w:rPr>
  </w:style>
  <w:style w:type="paragraph" w:customStyle="1" w:styleId="650394B4B5714B0583DA7C8507CEA70425">
    <w:name w:val="650394B4B5714B0583DA7C8507CEA70425"/>
    <w:rsid w:val="00321769"/>
    <w:pPr>
      <w:spacing w:after="0" w:line="240" w:lineRule="auto"/>
      <w:ind w:left="360"/>
    </w:pPr>
    <w:rPr>
      <w:rFonts w:ascii="Times New Roman" w:eastAsia="Times New Roman" w:hAnsi="Times New Roman" w:cs="Times New Roman"/>
      <w:sz w:val="24"/>
      <w:szCs w:val="24"/>
    </w:rPr>
  </w:style>
  <w:style w:type="paragraph" w:customStyle="1" w:styleId="0E8D936E86A8409A9CA5AAEA0A2BECE825">
    <w:name w:val="0E8D936E86A8409A9CA5AAEA0A2BECE825"/>
    <w:rsid w:val="00321769"/>
    <w:pPr>
      <w:spacing w:after="0" w:line="240" w:lineRule="auto"/>
      <w:ind w:left="360"/>
    </w:pPr>
    <w:rPr>
      <w:rFonts w:ascii="Times New Roman" w:eastAsia="Times New Roman" w:hAnsi="Times New Roman" w:cs="Times New Roman"/>
      <w:sz w:val="24"/>
      <w:szCs w:val="24"/>
    </w:rPr>
  </w:style>
  <w:style w:type="paragraph" w:customStyle="1" w:styleId="732E332095D241458633CDE105741AA125">
    <w:name w:val="732E332095D241458633CDE105741AA125"/>
    <w:rsid w:val="00321769"/>
    <w:pPr>
      <w:spacing w:after="0" w:line="240" w:lineRule="auto"/>
      <w:ind w:left="360"/>
    </w:pPr>
    <w:rPr>
      <w:rFonts w:ascii="Times New Roman" w:eastAsia="Times New Roman" w:hAnsi="Times New Roman" w:cs="Times New Roman"/>
      <w:sz w:val="24"/>
      <w:szCs w:val="24"/>
    </w:rPr>
  </w:style>
  <w:style w:type="paragraph" w:customStyle="1" w:styleId="94E34E80DF784BC3AF616F8A3C374A7425">
    <w:name w:val="94E34E80DF784BC3AF616F8A3C374A7425"/>
    <w:rsid w:val="00321769"/>
    <w:pPr>
      <w:spacing w:after="0" w:line="240" w:lineRule="auto"/>
      <w:ind w:left="360"/>
    </w:pPr>
    <w:rPr>
      <w:rFonts w:ascii="Times New Roman" w:eastAsia="Times New Roman" w:hAnsi="Times New Roman" w:cs="Times New Roman"/>
      <w:sz w:val="24"/>
      <w:szCs w:val="24"/>
    </w:rPr>
  </w:style>
  <w:style w:type="paragraph" w:customStyle="1" w:styleId="740ADEAF18C04BD4B23B8292051C346925">
    <w:name w:val="740ADEAF18C04BD4B23B8292051C346925"/>
    <w:rsid w:val="00321769"/>
    <w:pPr>
      <w:spacing w:after="0" w:line="240" w:lineRule="auto"/>
      <w:ind w:left="360"/>
    </w:pPr>
    <w:rPr>
      <w:rFonts w:ascii="Times New Roman" w:eastAsia="Times New Roman" w:hAnsi="Times New Roman" w:cs="Times New Roman"/>
      <w:sz w:val="24"/>
      <w:szCs w:val="24"/>
    </w:rPr>
  </w:style>
  <w:style w:type="paragraph" w:customStyle="1" w:styleId="CE9945E645C44DC89BE0CCCC1F8BC07B4">
    <w:name w:val="CE9945E645C44DC89BE0CCCC1F8BC07B4"/>
    <w:rsid w:val="00321769"/>
    <w:rPr>
      <w:rFonts w:eastAsiaTheme="minorHAnsi"/>
      <w:lang w:eastAsia="en-US"/>
    </w:rPr>
  </w:style>
  <w:style w:type="paragraph" w:customStyle="1" w:styleId="C96561E6666D40C08585815C1FF92AA24">
    <w:name w:val="C96561E6666D40C08585815C1FF92AA24"/>
    <w:rsid w:val="00321769"/>
    <w:rPr>
      <w:rFonts w:eastAsiaTheme="minorHAnsi"/>
      <w:lang w:eastAsia="en-US"/>
    </w:rPr>
  </w:style>
  <w:style w:type="paragraph" w:customStyle="1" w:styleId="8C975E0072104139981233867B53140A25">
    <w:name w:val="8C975E0072104139981233867B53140A25"/>
    <w:rsid w:val="00321769"/>
    <w:pPr>
      <w:spacing w:after="0" w:line="240" w:lineRule="auto"/>
      <w:ind w:left="360"/>
    </w:pPr>
    <w:rPr>
      <w:rFonts w:ascii="Times New Roman" w:eastAsia="Times New Roman" w:hAnsi="Times New Roman" w:cs="Times New Roman"/>
      <w:sz w:val="24"/>
      <w:szCs w:val="24"/>
    </w:rPr>
  </w:style>
  <w:style w:type="paragraph" w:customStyle="1" w:styleId="284308918F38472D95B659079C1076C525">
    <w:name w:val="284308918F38472D95B659079C1076C525"/>
    <w:rsid w:val="00321769"/>
    <w:pPr>
      <w:spacing w:after="0" w:line="240" w:lineRule="auto"/>
      <w:ind w:left="360"/>
    </w:pPr>
    <w:rPr>
      <w:rFonts w:ascii="Times New Roman" w:eastAsia="Times New Roman" w:hAnsi="Times New Roman" w:cs="Times New Roman"/>
      <w:sz w:val="24"/>
      <w:szCs w:val="24"/>
    </w:rPr>
  </w:style>
  <w:style w:type="paragraph" w:customStyle="1" w:styleId="BE6A08602EE54B9A94C120243EA23A3725">
    <w:name w:val="BE6A08602EE54B9A94C120243EA23A3725"/>
    <w:rsid w:val="00321769"/>
    <w:pPr>
      <w:spacing w:after="0" w:line="240" w:lineRule="auto"/>
      <w:ind w:left="360"/>
    </w:pPr>
    <w:rPr>
      <w:rFonts w:ascii="Times New Roman" w:eastAsia="Times New Roman" w:hAnsi="Times New Roman" w:cs="Times New Roman"/>
      <w:sz w:val="24"/>
      <w:szCs w:val="24"/>
    </w:rPr>
  </w:style>
  <w:style w:type="paragraph" w:customStyle="1" w:styleId="BDE6D55840E34099BC6B38A0B851B96025">
    <w:name w:val="BDE6D55840E34099BC6B38A0B851B96025"/>
    <w:rsid w:val="00321769"/>
    <w:pPr>
      <w:spacing w:after="0" w:line="240" w:lineRule="auto"/>
      <w:ind w:left="360"/>
    </w:pPr>
    <w:rPr>
      <w:rFonts w:ascii="Times New Roman" w:eastAsia="Times New Roman" w:hAnsi="Times New Roman" w:cs="Times New Roman"/>
      <w:sz w:val="24"/>
      <w:szCs w:val="24"/>
    </w:rPr>
  </w:style>
  <w:style w:type="paragraph" w:customStyle="1" w:styleId="16A47F13CBCB4A81ACE81514D3FB12871">
    <w:name w:val="16A47F13CBCB4A81ACE81514D3FB12871"/>
    <w:rsid w:val="00321769"/>
    <w:pPr>
      <w:spacing w:after="0" w:line="240" w:lineRule="auto"/>
      <w:ind w:left="360"/>
    </w:pPr>
    <w:rPr>
      <w:rFonts w:ascii="Times New Roman" w:eastAsia="Times New Roman" w:hAnsi="Times New Roman" w:cs="Times New Roman"/>
      <w:sz w:val="24"/>
      <w:szCs w:val="24"/>
    </w:rPr>
  </w:style>
  <w:style w:type="paragraph" w:customStyle="1" w:styleId="846C59D90F27480986B921C33C4AED3B25">
    <w:name w:val="846C59D90F27480986B921C33C4AED3B25"/>
    <w:rsid w:val="00321769"/>
    <w:pPr>
      <w:spacing w:after="0" w:line="240" w:lineRule="auto"/>
      <w:ind w:left="360"/>
    </w:pPr>
    <w:rPr>
      <w:rFonts w:ascii="Times New Roman" w:eastAsia="Times New Roman" w:hAnsi="Times New Roman" w:cs="Times New Roman"/>
      <w:sz w:val="24"/>
      <w:szCs w:val="24"/>
    </w:rPr>
  </w:style>
  <w:style w:type="paragraph" w:customStyle="1" w:styleId="59D48A2F4F5F441F9B2C4481F0CCF13C25">
    <w:name w:val="59D48A2F4F5F441F9B2C4481F0CCF13C25"/>
    <w:rsid w:val="00321769"/>
    <w:pPr>
      <w:spacing w:after="0" w:line="240" w:lineRule="auto"/>
      <w:ind w:left="360"/>
    </w:pPr>
    <w:rPr>
      <w:rFonts w:ascii="Times New Roman" w:eastAsia="Times New Roman" w:hAnsi="Times New Roman" w:cs="Times New Roman"/>
      <w:sz w:val="24"/>
      <w:szCs w:val="24"/>
    </w:rPr>
  </w:style>
  <w:style w:type="paragraph" w:customStyle="1" w:styleId="ACDA1714A782461BA6D5EFEA1E80619F25">
    <w:name w:val="ACDA1714A782461BA6D5EFEA1E80619F25"/>
    <w:rsid w:val="00321769"/>
    <w:pPr>
      <w:spacing w:after="0" w:line="240" w:lineRule="auto"/>
      <w:ind w:left="360"/>
    </w:pPr>
    <w:rPr>
      <w:rFonts w:ascii="Times New Roman" w:eastAsia="Times New Roman" w:hAnsi="Times New Roman" w:cs="Times New Roman"/>
      <w:sz w:val="24"/>
      <w:szCs w:val="24"/>
    </w:rPr>
  </w:style>
  <w:style w:type="paragraph" w:customStyle="1" w:styleId="B58C940BD4F64D65850910C428BC4EA917">
    <w:name w:val="B58C940BD4F64D65850910C428BC4EA917"/>
    <w:rsid w:val="00321769"/>
    <w:pPr>
      <w:spacing w:after="0" w:line="240" w:lineRule="auto"/>
      <w:ind w:left="360"/>
    </w:pPr>
    <w:rPr>
      <w:rFonts w:ascii="Times New Roman" w:eastAsia="Times New Roman" w:hAnsi="Times New Roman" w:cs="Times New Roman"/>
      <w:sz w:val="24"/>
      <w:szCs w:val="24"/>
    </w:rPr>
  </w:style>
  <w:style w:type="paragraph" w:customStyle="1" w:styleId="FA68F6A79C5643B0A5597C3B9E795CDA19">
    <w:name w:val="FA68F6A79C5643B0A5597C3B9E795CDA19"/>
    <w:rsid w:val="00321769"/>
    <w:pPr>
      <w:spacing w:after="0" w:line="240" w:lineRule="auto"/>
      <w:ind w:left="360"/>
    </w:pPr>
    <w:rPr>
      <w:rFonts w:ascii="Times New Roman" w:eastAsia="Times New Roman" w:hAnsi="Times New Roman" w:cs="Times New Roman"/>
      <w:sz w:val="24"/>
      <w:szCs w:val="24"/>
    </w:rPr>
  </w:style>
  <w:style w:type="paragraph" w:customStyle="1" w:styleId="6D7C623019674C888D53F30A1684DE0225">
    <w:name w:val="6D7C623019674C888D53F30A1684DE0225"/>
    <w:rsid w:val="00321769"/>
    <w:pPr>
      <w:spacing w:after="0" w:line="240" w:lineRule="auto"/>
      <w:ind w:left="360"/>
    </w:pPr>
    <w:rPr>
      <w:rFonts w:ascii="Times New Roman" w:eastAsia="Times New Roman" w:hAnsi="Times New Roman" w:cs="Times New Roman"/>
      <w:sz w:val="24"/>
      <w:szCs w:val="24"/>
    </w:rPr>
  </w:style>
  <w:style w:type="paragraph" w:customStyle="1" w:styleId="A09BFEB45BAA4E2993E2ED52CC847CE324">
    <w:name w:val="A09BFEB45BAA4E2993E2ED52CC847CE324"/>
    <w:rsid w:val="00321769"/>
    <w:rPr>
      <w:rFonts w:eastAsiaTheme="minorHAnsi"/>
      <w:lang w:eastAsia="en-US"/>
    </w:rPr>
  </w:style>
  <w:style w:type="paragraph" w:customStyle="1" w:styleId="0D8F6CDB447D4218910B4B0DBB00FDA225">
    <w:name w:val="0D8F6CDB447D4218910B4B0DBB00FDA225"/>
    <w:rsid w:val="00321769"/>
    <w:pPr>
      <w:spacing w:after="0" w:line="240" w:lineRule="auto"/>
      <w:ind w:left="360"/>
    </w:pPr>
    <w:rPr>
      <w:rFonts w:ascii="Times New Roman" w:eastAsia="Times New Roman" w:hAnsi="Times New Roman" w:cs="Times New Roman"/>
      <w:sz w:val="24"/>
      <w:szCs w:val="24"/>
    </w:rPr>
  </w:style>
  <w:style w:type="paragraph" w:customStyle="1" w:styleId="57290E2B3DD54CF883DDAB6534066D0125">
    <w:name w:val="57290E2B3DD54CF883DDAB6534066D0125"/>
    <w:rsid w:val="00321769"/>
    <w:pPr>
      <w:spacing w:after="0" w:line="240" w:lineRule="auto"/>
      <w:ind w:left="360"/>
    </w:pPr>
    <w:rPr>
      <w:rFonts w:ascii="Times New Roman" w:eastAsia="Times New Roman" w:hAnsi="Times New Roman" w:cs="Times New Roman"/>
      <w:sz w:val="24"/>
      <w:szCs w:val="24"/>
    </w:rPr>
  </w:style>
  <w:style w:type="paragraph" w:customStyle="1" w:styleId="CE22F31B86AE46F4ADDF09BA79ED6E4725">
    <w:name w:val="CE22F31B86AE46F4ADDF09BA79ED6E4725"/>
    <w:rsid w:val="00321769"/>
    <w:pPr>
      <w:spacing w:after="0" w:line="240" w:lineRule="auto"/>
      <w:ind w:left="360"/>
    </w:pPr>
    <w:rPr>
      <w:rFonts w:ascii="Times New Roman" w:eastAsia="Times New Roman" w:hAnsi="Times New Roman" w:cs="Times New Roman"/>
      <w:sz w:val="24"/>
      <w:szCs w:val="24"/>
    </w:rPr>
  </w:style>
  <w:style w:type="paragraph" w:customStyle="1" w:styleId="BAB86C766811446EB33694480F7AD9E425">
    <w:name w:val="BAB86C766811446EB33694480F7AD9E425"/>
    <w:rsid w:val="00321769"/>
    <w:pPr>
      <w:spacing w:after="0" w:line="240" w:lineRule="auto"/>
      <w:ind w:left="360"/>
    </w:pPr>
    <w:rPr>
      <w:rFonts w:ascii="Times New Roman" w:eastAsia="Times New Roman" w:hAnsi="Times New Roman" w:cs="Times New Roman"/>
      <w:sz w:val="24"/>
      <w:szCs w:val="24"/>
    </w:rPr>
  </w:style>
  <w:style w:type="paragraph" w:customStyle="1" w:styleId="6D0104608BDD4841802FE6B2D91C91EA25">
    <w:name w:val="6D0104608BDD4841802FE6B2D91C91EA25"/>
    <w:rsid w:val="00321769"/>
    <w:pPr>
      <w:spacing w:after="0" w:line="240" w:lineRule="auto"/>
      <w:ind w:left="360"/>
    </w:pPr>
    <w:rPr>
      <w:rFonts w:ascii="Times New Roman" w:eastAsia="Times New Roman" w:hAnsi="Times New Roman" w:cs="Times New Roman"/>
      <w:sz w:val="24"/>
      <w:szCs w:val="24"/>
    </w:rPr>
  </w:style>
  <w:style w:type="paragraph" w:customStyle="1" w:styleId="234299BA5A2F497398B1EC51BC76510B25">
    <w:name w:val="234299BA5A2F497398B1EC51BC76510B25"/>
    <w:rsid w:val="00321769"/>
    <w:pPr>
      <w:spacing w:after="0" w:line="240" w:lineRule="auto"/>
      <w:ind w:left="360"/>
    </w:pPr>
    <w:rPr>
      <w:rFonts w:ascii="Times New Roman" w:eastAsia="Times New Roman" w:hAnsi="Times New Roman" w:cs="Times New Roman"/>
      <w:sz w:val="24"/>
      <w:szCs w:val="24"/>
    </w:rPr>
  </w:style>
  <w:style w:type="paragraph" w:customStyle="1" w:styleId="62BA9F5A8A5C4A6B82A2138A60DC542925">
    <w:name w:val="62BA9F5A8A5C4A6B82A2138A60DC542925"/>
    <w:rsid w:val="00321769"/>
    <w:pPr>
      <w:spacing w:after="0" w:line="240" w:lineRule="auto"/>
      <w:ind w:left="360"/>
    </w:pPr>
    <w:rPr>
      <w:rFonts w:ascii="Times New Roman" w:eastAsia="Times New Roman" w:hAnsi="Times New Roman" w:cs="Times New Roman"/>
      <w:sz w:val="24"/>
      <w:szCs w:val="24"/>
    </w:rPr>
  </w:style>
  <w:style w:type="paragraph" w:customStyle="1" w:styleId="22F4712A3F524C0888A0DF79CFD78AED25">
    <w:name w:val="22F4712A3F524C0888A0DF79CFD78AED25"/>
    <w:rsid w:val="00321769"/>
    <w:pPr>
      <w:spacing w:after="0" w:line="240" w:lineRule="auto"/>
      <w:ind w:left="360"/>
    </w:pPr>
    <w:rPr>
      <w:rFonts w:ascii="Times New Roman" w:eastAsia="Times New Roman" w:hAnsi="Times New Roman" w:cs="Times New Roman"/>
      <w:sz w:val="24"/>
      <w:szCs w:val="24"/>
    </w:rPr>
  </w:style>
  <w:style w:type="paragraph" w:customStyle="1" w:styleId="6E31D9EBA39F496AB1F2C5FF972CE55225">
    <w:name w:val="6E31D9EBA39F496AB1F2C5FF972CE55225"/>
    <w:rsid w:val="00321769"/>
    <w:pPr>
      <w:spacing w:after="0" w:line="240" w:lineRule="auto"/>
      <w:ind w:left="360"/>
    </w:pPr>
    <w:rPr>
      <w:rFonts w:ascii="Times New Roman" w:eastAsia="Times New Roman" w:hAnsi="Times New Roman" w:cs="Times New Roman"/>
      <w:sz w:val="24"/>
      <w:szCs w:val="24"/>
    </w:rPr>
  </w:style>
  <w:style w:type="paragraph" w:customStyle="1" w:styleId="CE4EA6F2AC324968A898354E5705D9724">
    <w:name w:val="CE4EA6F2AC324968A898354E5705D9724"/>
    <w:rsid w:val="00321769"/>
    <w:rPr>
      <w:rFonts w:eastAsiaTheme="minorHAnsi"/>
      <w:lang w:eastAsia="en-US"/>
    </w:rPr>
  </w:style>
  <w:style w:type="paragraph" w:customStyle="1" w:styleId="C2CCDB33457D4D46A768F451C7FA46C44">
    <w:name w:val="C2CCDB33457D4D46A768F451C7FA46C44"/>
    <w:rsid w:val="00321769"/>
    <w:rPr>
      <w:rFonts w:eastAsiaTheme="minorHAnsi"/>
      <w:lang w:eastAsia="en-US"/>
    </w:rPr>
  </w:style>
  <w:style w:type="paragraph" w:customStyle="1" w:styleId="EAE0AE93FBD94C07B02BFD23E51BF83E25">
    <w:name w:val="EAE0AE93FBD94C07B02BFD23E51BF83E25"/>
    <w:rsid w:val="00321769"/>
    <w:pPr>
      <w:spacing w:after="0" w:line="240" w:lineRule="auto"/>
      <w:ind w:left="360"/>
    </w:pPr>
    <w:rPr>
      <w:rFonts w:ascii="Times New Roman" w:eastAsia="Times New Roman" w:hAnsi="Times New Roman" w:cs="Times New Roman"/>
      <w:sz w:val="24"/>
      <w:szCs w:val="24"/>
    </w:rPr>
  </w:style>
  <w:style w:type="paragraph" w:customStyle="1" w:styleId="DDCAEB1DA6DA4C6A9E297C64C7C5C23F23">
    <w:name w:val="DDCAEB1DA6DA4C6A9E297C64C7C5C23F23"/>
    <w:rsid w:val="00321769"/>
    <w:rPr>
      <w:rFonts w:eastAsiaTheme="minorHAnsi"/>
      <w:lang w:eastAsia="en-US"/>
    </w:rPr>
  </w:style>
  <w:style w:type="paragraph" w:customStyle="1" w:styleId="E4B0F0B043C84C00BCFF9C9BD1B27BD023">
    <w:name w:val="E4B0F0B043C84C00BCFF9C9BD1B27BD023"/>
    <w:rsid w:val="00321769"/>
    <w:rPr>
      <w:rFonts w:eastAsiaTheme="minorHAnsi"/>
      <w:lang w:eastAsia="en-US"/>
    </w:rPr>
  </w:style>
  <w:style w:type="paragraph" w:customStyle="1" w:styleId="A5F3477829FA4CDB8C849C9C386DC09123">
    <w:name w:val="A5F3477829FA4CDB8C849C9C386DC09123"/>
    <w:rsid w:val="00321769"/>
    <w:rPr>
      <w:rFonts w:eastAsiaTheme="minorHAnsi"/>
      <w:lang w:eastAsia="en-US"/>
    </w:rPr>
  </w:style>
  <w:style w:type="paragraph" w:customStyle="1" w:styleId="02DA7D966A0B442CA6381498A8258C5E23">
    <w:name w:val="02DA7D966A0B442CA6381498A8258C5E23"/>
    <w:rsid w:val="00321769"/>
    <w:rPr>
      <w:rFonts w:eastAsiaTheme="minorHAnsi"/>
      <w:lang w:eastAsia="en-US"/>
    </w:rPr>
  </w:style>
  <w:style w:type="paragraph" w:customStyle="1" w:styleId="EBCDF1878E314D68932D929EADBE4C5623">
    <w:name w:val="EBCDF1878E314D68932D929EADBE4C5623"/>
    <w:rsid w:val="00321769"/>
    <w:rPr>
      <w:rFonts w:eastAsiaTheme="minorHAnsi"/>
      <w:lang w:eastAsia="en-US"/>
    </w:rPr>
  </w:style>
  <w:style w:type="paragraph" w:customStyle="1" w:styleId="8D0A29EBF1064E38BD8D1E676FCACAA823">
    <w:name w:val="8D0A29EBF1064E38BD8D1E676FCACAA823"/>
    <w:rsid w:val="00321769"/>
    <w:rPr>
      <w:rFonts w:eastAsiaTheme="minorHAnsi"/>
      <w:lang w:eastAsia="en-US"/>
    </w:rPr>
  </w:style>
  <w:style w:type="paragraph" w:customStyle="1" w:styleId="6A487AC54FAD46E2AA502DE4C424EA5D23">
    <w:name w:val="6A487AC54FAD46E2AA502DE4C424EA5D23"/>
    <w:rsid w:val="00321769"/>
    <w:rPr>
      <w:rFonts w:eastAsiaTheme="minorHAnsi"/>
      <w:lang w:eastAsia="en-US"/>
    </w:rPr>
  </w:style>
  <w:style w:type="paragraph" w:customStyle="1" w:styleId="79E98FC118854DC980EE91B726D7EF1F23">
    <w:name w:val="79E98FC118854DC980EE91B726D7EF1F23"/>
    <w:rsid w:val="00321769"/>
    <w:rPr>
      <w:rFonts w:eastAsiaTheme="minorHAnsi"/>
      <w:lang w:eastAsia="en-US"/>
    </w:rPr>
  </w:style>
  <w:style w:type="paragraph" w:customStyle="1" w:styleId="00E928CDB68B48AFB7A7647BA90AB29723">
    <w:name w:val="00E928CDB68B48AFB7A7647BA90AB29723"/>
    <w:rsid w:val="00321769"/>
    <w:rPr>
      <w:rFonts w:eastAsiaTheme="minorHAnsi"/>
      <w:lang w:eastAsia="en-US"/>
    </w:rPr>
  </w:style>
  <w:style w:type="paragraph" w:customStyle="1" w:styleId="DBC14060B3964B2884D9D5FBD8B5A58723">
    <w:name w:val="DBC14060B3964B2884D9D5FBD8B5A58723"/>
    <w:rsid w:val="00321769"/>
    <w:rPr>
      <w:rFonts w:eastAsiaTheme="minorHAnsi"/>
      <w:lang w:eastAsia="en-US"/>
    </w:rPr>
  </w:style>
  <w:style w:type="paragraph" w:customStyle="1" w:styleId="1AB62DE3D21F44DA9441664D2F30C6DD23">
    <w:name w:val="1AB62DE3D21F44DA9441664D2F30C6DD23"/>
    <w:rsid w:val="00321769"/>
    <w:rPr>
      <w:rFonts w:eastAsiaTheme="minorHAnsi"/>
      <w:lang w:eastAsia="en-US"/>
    </w:rPr>
  </w:style>
  <w:style w:type="paragraph" w:customStyle="1" w:styleId="DC0EB41F6A014C5B8E6EF09EFDDFE70425">
    <w:name w:val="DC0EB41F6A014C5B8E6EF09EFDDFE70425"/>
    <w:rsid w:val="00321769"/>
    <w:rPr>
      <w:rFonts w:eastAsiaTheme="minorHAnsi"/>
      <w:lang w:eastAsia="en-US"/>
    </w:rPr>
  </w:style>
  <w:style w:type="paragraph" w:customStyle="1" w:styleId="DE175E019FD64BC0BF55B67DFFA1BFC925">
    <w:name w:val="DE175E019FD64BC0BF55B67DFFA1BFC925"/>
    <w:rsid w:val="00321769"/>
    <w:rPr>
      <w:rFonts w:eastAsiaTheme="minorHAnsi"/>
      <w:lang w:eastAsia="en-US"/>
    </w:rPr>
  </w:style>
  <w:style w:type="paragraph" w:customStyle="1" w:styleId="0198C43E943F4D57B24590206E5B10E925">
    <w:name w:val="0198C43E943F4D57B24590206E5B10E925"/>
    <w:rsid w:val="00321769"/>
    <w:rPr>
      <w:rFonts w:eastAsiaTheme="minorHAnsi"/>
      <w:lang w:eastAsia="en-US"/>
    </w:rPr>
  </w:style>
  <w:style w:type="paragraph" w:customStyle="1" w:styleId="674AFA5FB0F14886860370B111D5A79125">
    <w:name w:val="674AFA5FB0F14886860370B111D5A79125"/>
    <w:rsid w:val="00321769"/>
    <w:rPr>
      <w:rFonts w:eastAsiaTheme="minorHAnsi"/>
      <w:lang w:eastAsia="en-US"/>
    </w:rPr>
  </w:style>
  <w:style w:type="paragraph" w:customStyle="1" w:styleId="77BAE1F9DFD74EF49547156928B9627925">
    <w:name w:val="77BAE1F9DFD74EF49547156928B9627925"/>
    <w:rsid w:val="00321769"/>
    <w:rPr>
      <w:rFonts w:eastAsiaTheme="minorHAnsi"/>
      <w:lang w:eastAsia="en-US"/>
    </w:rPr>
  </w:style>
  <w:style w:type="paragraph" w:customStyle="1" w:styleId="DA5953C5C3A7488395EA58BC8686902013">
    <w:name w:val="DA5953C5C3A7488395EA58BC8686902013"/>
    <w:rsid w:val="00321769"/>
    <w:pPr>
      <w:spacing w:after="0" w:line="240" w:lineRule="auto"/>
      <w:ind w:left="360"/>
    </w:pPr>
    <w:rPr>
      <w:rFonts w:ascii="Times New Roman" w:eastAsia="Times New Roman" w:hAnsi="Times New Roman" w:cs="Times New Roman"/>
      <w:sz w:val="24"/>
      <w:szCs w:val="24"/>
    </w:rPr>
  </w:style>
  <w:style w:type="paragraph" w:customStyle="1" w:styleId="0D551179C4E846B88CE665FD04822A8125">
    <w:name w:val="0D551179C4E846B88CE665FD04822A8125"/>
    <w:rsid w:val="00321769"/>
    <w:pPr>
      <w:spacing w:after="0" w:line="240" w:lineRule="auto"/>
      <w:ind w:left="360"/>
    </w:pPr>
    <w:rPr>
      <w:rFonts w:ascii="Times New Roman" w:eastAsia="Times New Roman" w:hAnsi="Times New Roman" w:cs="Times New Roman"/>
      <w:sz w:val="24"/>
      <w:szCs w:val="24"/>
    </w:rPr>
  </w:style>
  <w:style w:type="paragraph" w:customStyle="1" w:styleId="F7FAA4B05463429C923F1D52D10D3F3213">
    <w:name w:val="F7FAA4B05463429C923F1D52D10D3F3213"/>
    <w:rsid w:val="00321769"/>
    <w:pPr>
      <w:spacing w:after="0" w:line="240" w:lineRule="auto"/>
      <w:ind w:left="360"/>
    </w:pPr>
    <w:rPr>
      <w:rFonts w:ascii="Times New Roman" w:eastAsia="Times New Roman" w:hAnsi="Times New Roman" w:cs="Times New Roman"/>
      <w:sz w:val="24"/>
      <w:szCs w:val="24"/>
    </w:rPr>
  </w:style>
  <w:style w:type="paragraph" w:customStyle="1" w:styleId="8F0D1DB116CD48248D3F7B3DDFE2CE6813">
    <w:name w:val="8F0D1DB116CD48248D3F7B3DDFE2CE6813"/>
    <w:rsid w:val="00321769"/>
    <w:pPr>
      <w:spacing w:after="0" w:line="240" w:lineRule="auto"/>
      <w:ind w:left="360"/>
    </w:pPr>
    <w:rPr>
      <w:rFonts w:ascii="Times New Roman" w:eastAsia="Times New Roman" w:hAnsi="Times New Roman" w:cs="Times New Roman"/>
      <w:sz w:val="24"/>
      <w:szCs w:val="24"/>
    </w:rPr>
  </w:style>
  <w:style w:type="paragraph" w:customStyle="1" w:styleId="BFCF35075E21452A89A6742EA96B0FDA6">
    <w:name w:val="BFCF35075E21452A89A6742EA96B0FDA6"/>
    <w:rsid w:val="00321769"/>
    <w:pPr>
      <w:spacing w:after="0" w:line="240" w:lineRule="auto"/>
      <w:ind w:left="360"/>
    </w:pPr>
    <w:rPr>
      <w:rFonts w:ascii="Times New Roman" w:eastAsia="Times New Roman" w:hAnsi="Times New Roman" w:cs="Times New Roman"/>
      <w:sz w:val="24"/>
      <w:szCs w:val="24"/>
    </w:rPr>
  </w:style>
  <w:style w:type="paragraph" w:customStyle="1" w:styleId="58A3822335D44F7AB55465FBC78C540C6">
    <w:name w:val="58A3822335D44F7AB55465FBC78C540C6"/>
    <w:rsid w:val="00321769"/>
    <w:pPr>
      <w:spacing w:after="0" w:line="240" w:lineRule="auto"/>
      <w:ind w:left="360"/>
    </w:pPr>
    <w:rPr>
      <w:rFonts w:ascii="Times New Roman" w:eastAsia="Times New Roman" w:hAnsi="Times New Roman" w:cs="Times New Roman"/>
      <w:sz w:val="24"/>
      <w:szCs w:val="24"/>
    </w:rPr>
  </w:style>
  <w:style w:type="paragraph" w:customStyle="1" w:styleId="111E443540C74DE1BA7C2A4DBB112BA16">
    <w:name w:val="111E443540C74DE1BA7C2A4DBB112BA16"/>
    <w:rsid w:val="00321769"/>
    <w:pPr>
      <w:spacing w:after="0" w:line="240" w:lineRule="auto"/>
      <w:ind w:left="360"/>
    </w:pPr>
    <w:rPr>
      <w:rFonts w:ascii="Times New Roman" w:eastAsia="Times New Roman" w:hAnsi="Times New Roman" w:cs="Times New Roman"/>
      <w:sz w:val="24"/>
      <w:szCs w:val="24"/>
    </w:rPr>
  </w:style>
  <w:style w:type="paragraph" w:customStyle="1" w:styleId="E2A10C5EC34648DDBC16E35C32F4A51811">
    <w:name w:val="E2A10C5EC34648DDBC16E35C32F4A51811"/>
    <w:rsid w:val="00321769"/>
    <w:pPr>
      <w:spacing w:after="0" w:line="240" w:lineRule="auto"/>
      <w:ind w:left="360"/>
    </w:pPr>
    <w:rPr>
      <w:rFonts w:ascii="Times New Roman" w:eastAsia="Times New Roman" w:hAnsi="Times New Roman" w:cs="Times New Roman"/>
      <w:sz w:val="24"/>
      <w:szCs w:val="24"/>
    </w:rPr>
  </w:style>
  <w:style w:type="paragraph" w:customStyle="1" w:styleId="71C36D836C244237AE186E81922A8F8811">
    <w:name w:val="71C36D836C244237AE186E81922A8F8811"/>
    <w:rsid w:val="00321769"/>
    <w:pPr>
      <w:spacing w:after="0" w:line="240" w:lineRule="auto"/>
      <w:ind w:left="360"/>
    </w:pPr>
    <w:rPr>
      <w:rFonts w:ascii="Times New Roman" w:eastAsia="Times New Roman" w:hAnsi="Times New Roman" w:cs="Times New Roman"/>
      <w:sz w:val="24"/>
      <w:szCs w:val="24"/>
    </w:rPr>
  </w:style>
  <w:style w:type="paragraph" w:customStyle="1" w:styleId="6C265D9A81CA458AA951E7D0E15EDEBA11">
    <w:name w:val="6C265D9A81CA458AA951E7D0E15EDEBA11"/>
    <w:rsid w:val="00321769"/>
    <w:pPr>
      <w:spacing w:after="0" w:line="240" w:lineRule="auto"/>
      <w:ind w:left="360"/>
    </w:pPr>
    <w:rPr>
      <w:rFonts w:ascii="Times New Roman" w:eastAsia="Times New Roman" w:hAnsi="Times New Roman" w:cs="Times New Roman"/>
      <w:sz w:val="24"/>
      <w:szCs w:val="24"/>
    </w:rPr>
  </w:style>
  <w:style w:type="paragraph" w:customStyle="1" w:styleId="23CC98FB7C314C6F95EC0EAA1C528AE013">
    <w:name w:val="23CC98FB7C314C6F95EC0EAA1C528AE013"/>
    <w:rsid w:val="00321769"/>
    <w:pPr>
      <w:spacing w:after="0" w:line="240" w:lineRule="auto"/>
      <w:ind w:left="360"/>
    </w:pPr>
    <w:rPr>
      <w:rFonts w:ascii="Times New Roman" w:eastAsia="Times New Roman" w:hAnsi="Times New Roman" w:cs="Times New Roman"/>
      <w:sz w:val="24"/>
      <w:szCs w:val="24"/>
    </w:rPr>
  </w:style>
  <w:style w:type="paragraph" w:customStyle="1" w:styleId="6A38BF7BEE8C4AC8BA1A104DDD772A5813">
    <w:name w:val="6A38BF7BEE8C4AC8BA1A104DDD772A5813"/>
    <w:rsid w:val="00321769"/>
    <w:pPr>
      <w:spacing w:after="0" w:line="240" w:lineRule="auto"/>
      <w:ind w:left="360"/>
    </w:pPr>
    <w:rPr>
      <w:rFonts w:ascii="Times New Roman" w:eastAsia="Times New Roman" w:hAnsi="Times New Roman" w:cs="Times New Roman"/>
      <w:sz w:val="24"/>
      <w:szCs w:val="24"/>
    </w:rPr>
  </w:style>
  <w:style w:type="paragraph" w:customStyle="1" w:styleId="5AF9045A13BD42EA8695DF151C998A6F13">
    <w:name w:val="5AF9045A13BD42EA8695DF151C998A6F13"/>
    <w:rsid w:val="00321769"/>
    <w:pPr>
      <w:spacing w:after="0" w:line="240" w:lineRule="auto"/>
      <w:ind w:left="360"/>
    </w:pPr>
    <w:rPr>
      <w:rFonts w:ascii="Times New Roman" w:eastAsia="Times New Roman" w:hAnsi="Times New Roman" w:cs="Times New Roman"/>
      <w:sz w:val="24"/>
      <w:szCs w:val="24"/>
    </w:rPr>
  </w:style>
  <w:style w:type="paragraph" w:customStyle="1" w:styleId="7BE3C7A815D54DCA8680E183372FA6A525">
    <w:name w:val="7BE3C7A815D54DCA8680E183372FA6A525"/>
    <w:rsid w:val="00321769"/>
    <w:pPr>
      <w:spacing w:after="0" w:line="240" w:lineRule="auto"/>
      <w:ind w:left="360"/>
    </w:pPr>
    <w:rPr>
      <w:rFonts w:ascii="Times New Roman" w:eastAsia="Times New Roman" w:hAnsi="Times New Roman" w:cs="Times New Roman"/>
      <w:sz w:val="24"/>
      <w:szCs w:val="24"/>
    </w:rPr>
  </w:style>
  <w:style w:type="paragraph" w:customStyle="1" w:styleId="34C56E6CE27F4E29B986ED45613482E525">
    <w:name w:val="34C56E6CE27F4E29B986ED45613482E525"/>
    <w:rsid w:val="00321769"/>
    <w:pPr>
      <w:spacing w:after="0" w:line="240" w:lineRule="auto"/>
      <w:ind w:left="360"/>
    </w:pPr>
    <w:rPr>
      <w:rFonts w:ascii="Times New Roman" w:eastAsia="Times New Roman" w:hAnsi="Times New Roman" w:cs="Times New Roman"/>
      <w:sz w:val="24"/>
      <w:szCs w:val="24"/>
    </w:rPr>
  </w:style>
  <w:style w:type="paragraph" w:customStyle="1" w:styleId="B103CD239E044ADBB44E4FA01CD4348225">
    <w:name w:val="B103CD239E044ADBB44E4FA01CD4348225"/>
    <w:rsid w:val="00321769"/>
    <w:pPr>
      <w:spacing w:after="0" w:line="240" w:lineRule="auto"/>
      <w:ind w:left="360"/>
    </w:pPr>
    <w:rPr>
      <w:rFonts w:ascii="Times New Roman" w:eastAsia="Times New Roman" w:hAnsi="Times New Roman" w:cs="Times New Roman"/>
      <w:sz w:val="24"/>
      <w:szCs w:val="24"/>
    </w:rPr>
  </w:style>
  <w:style w:type="paragraph" w:customStyle="1" w:styleId="3152B5ED090B4DF1929A045AE065466A25">
    <w:name w:val="3152B5ED090B4DF1929A045AE065466A25"/>
    <w:rsid w:val="00321769"/>
    <w:pPr>
      <w:spacing w:after="0" w:line="240" w:lineRule="auto"/>
      <w:ind w:left="360"/>
    </w:pPr>
    <w:rPr>
      <w:rFonts w:ascii="Times New Roman" w:eastAsia="Times New Roman" w:hAnsi="Times New Roman" w:cs="Times New Roman"/>
      <w:sz w:val="24"/>
      <w:szCs w:val="24"/>
    </w:rPr>
  </w:style>
  <w:style w:type="paragraph" w:customStyle="1" w:styleId="A2B8913544BC4EF586929D04BCC1CB1325">
    <w:name w:val="A2B8913544BC4EF586929D04BCC1CB1325"/>
    <w:rsid w:val="00321769"/>
    <w:pPr>
      <w:spacing w:after="0" w:line="240" w:lineRule="auto"/>
      <w:ind w:left="360"/>
    </w:pPr>
    <w:rPr>
      <w:rFonts w:ascii="Times New Roman" w:eastAsia="Times New Roman" w:hAnsi="Times New Roman" w:cs="Times New Roman"/>
      <w:sz w:val="24"/>
      <w:szCs w:val="24"/>
    </w:rPr>
  </w:style>
  <w:style w:type="paragraph" w:customStyle="1" w:styleId="8479C332480F48748BFE3268EB263D32">
    <w:name w:val="8479C332480F48748BFE3268EB263D32"/>
  </w:style>
  <w:style w:type="paragraph" w:customStyle="1" w:styleId="B4BC7F63E6FA4FAE80CA3B13ECF56F73">
    <w:name w:val="B4BC7F63E6FA4FAE80CA3B13ECF56F73"/>
  </w:style>
  <w:style w:type="paragraph" w:customStyle="1" w:styleId="9452DC788C30440D93659C57EA1DE53E">
    <w:name w:val="9452DC788C30440D93659C57EA1DE53E"/>
  </w:style>
  <w:style w:type="paragraph" w:customStyle="1" w:styleId="C602A94576964DF3AFDDB26D837F5B17">
    <w:name w:val="C602A94576964DF3AFDDB26D837F5B17"/>
  </w:style>
  <w:style w:type="paragraph" w:customStyle="1" w:styleId="E40C96FF5E1D4819873942F0670A00DF">
    <w:name w:val="E40C96FF5E1D4819873942F0670A00DF"/>
  </w:style>
  <w:style w:type="paragraph" w:customStyle="1" w:styleId="8694E24AD2914C48A9779E7D81D38A5E">
    <w:name w:val="8694E24AD2914C48A9779E7D81D38A5E"/>
  </w:style>
  <w:style w:type="paragraph" w:customStyle="1" w:styleId="FFB88A8EB9AE4A54B704C31BA0BBA8C6">
    <w:name w:val="FFB88A8EB9AE4A54B704C31BA0BBA8C6"/>
    <w:rsid w:val="00B670E0"/>
    <w:pPr>
      <w:spacing w:after="160" w:line="259" w:lineRule="auto"/>
    </w:pPr>
  </w:style>
  <w:style w:type="paragraph" w:customStyle="1" w:styleId="B0E4630014B04827A6500BC63716B6B2">
    <w:name w:val="B0E4630014B04827A6500BC63716B6B2"/>
    <w:rsid w:val="000A10A9"/>
    <w:pPr>
      <w:spacing w:after="160" w:line="259" w:lineRule="auto"/>
    </w:pPr>
  </w:style>
  <w:style w:type="paragraph" w:customStyle="1" w:styleId="F126BA7C037B4CB6AADECE515CF08E7C">
    <w:name w:val="F126BA7C037B4CB6AADECE515CF08E7C"/>
    <w:pPr>
      <w:spacing w:after="160" w:line="259" w:lineRule="auto"/>
    </w:pPr>
  </w:style>
  <w:style w:type="paragraph" w:customStyle="1" w:styleId="9B2A9D21DEFF4518A274893EAAA45320">
    <w:name w:val="9B2A9D21DEFF4518A274893EAAA45320"/>
    <w:pPr>
      <w:spacing w:after="160" w:line="259" w:lineRule="auto"/>
    </w:pPr>
  </w:style>
  <w:style w:type="paragraph" w:customStyle="1" w:styleId="BE4BB553C73E493CACAB31E09B390C5E">
    <w:name w:val="BE4BB553C73E493CACAB31E09B390C5E"/>
    <w:pPr>
      <w:spacing w:after="160" w:line="259" w:lineRule="auto"/>
    </w:pPr>
  </w:style>
  <w:style w:type="paragraph" w:customStyle="1" w:styleId="BE53C67C23CD489A9575AA37081CE4D0">
    <w:name w:val="BE53C67C23CD489A9575AA37081CE4D0"/>
    <w:pPr>
      <w:spacing w:after="160" w:line="259" w:lineRule="auto"/>
    </w:pPr>
  </w:style>
  <w:style w:type="paragraph" w:customStyle="1" w:styleId="890F1938E4864400B270999A3942D31F">
    <w:name w:val="890F1938E4864400B270999A3942D31F"/>
    <w:pPr>
      <w:spacing w:after="160" w:line="259" w:lineRule="auto"/>
    </w:pPr>
  </w:style>
  <w:style w:type="paragraph" w:customStyle="1" w:styleId="09C95D54BA804EABB30AF3AEA142771C">
    <w:name w:val="09C95D54BA804EABB30AF3AEA142771C"/>
    <w:pPr>
      <w:spacing w:after="160" w:line="259" w:lineRule="auto"/>
    </w:pPr>
  </w:style>
  <w:style w:type="paragraph" w:customStyle="1" w:styleId="DFA16E93DA714456BA997A45A9F4DCC4">
    <w:name w:val="DFA16E93DA714456BA997A45A9F4DCC4"/>
    <w:pPr>
      <w:spacing w:after="160" w:line="259" w:lineRule="auto"/>
    </w:pPr>
  </w:style>
  <w:style w:type="paragraph" w:customStyle="1" w:styleId="E7EF990BA3EE4F37A2AD99670D0E7DB3">
    <w:name w:val="E7EF990BA3EE4F37A2AD99670D0E7DB3"/>
    <w:pPr>
      <w:spacing w:after="160" w:line="259" w:lineRule="auto"/>
    </w:pPr>
  </w:style>
  <w:style w:type="paragraph" w:customStyle="1" w:styleId="14F83172B957444D9A0EF5227313E4E5">
    <w:name w:val="14F83172B957444D9A0EF5227313E4E5"/>
    <w:rsid w:val="00FB216A"/>
    <w:pPr>
      <w:spacing w:after="160" w:line="259" w:lineRule="auto"/>
    </w:pPr>
  </w:style>
  <w:style w:type="paragraph" w:customStyle="1" w:styleId="668B8CCBCC2F4B01951F722D8A6D639B">
    <w:name w:val="668B8CCBCC2F4B01951F722D8A6D639B"/>
    <w:rsid w:val="009F0A40"/>
    <w:pPr>
      <w:spacing w:after="160" w:line="259" w:lineRule="auto"/>
    </w:pPr>
  </w:style>
  <w:style w:type="paragraph" w:customStyle="1" w:styleId="F126BA7C037B4CB6AADECE515CF08E7C1">
    <w:name w:val="F126BA7C037B4CB6AADECE515CF08E7C1"/>
    <w:rsid w:val="001D5316"/>
    <w:rPr>
      <w:rFonts w:eastAsiaTheme="minorHAnsi"/>
      <w:lang w:eastAsia="en-US"/>
    </w:rPr>
  </w:style>
  <w:style w:type="paragraph" w:customStyle="1" w:styleId="9B2A9D21DEFF4518A274893EAAA453201">
    <w:name w:val="9B2A9D21DEFF4518A274893EAAA453201"/>
    <w:rsid w:val="001D5316"/>
    <w:rPr>
      <w:rFonts w:eastAsiaTheme="minorHAnsi"/>
      <w:lang w:eastAsia="en-US"/>
    </w:rPr>
  </w:style>
  <w:style w:type="paragraph" w:customStyle="1" w:styleId="4AC2604DA23D4F7CB64B52D02AC60E5827">
    <w:name w:val="4AC2604DA23D4F7CB64B52D02AC60E5827"/>
    <w:rsid w:val="001D5316"/>
    <w:rPr>
      <w:rFonts w:eastAsiaTheme="minorHAnsi"/>
      <w:lang w:eastAsia="en-US"/>
    </w:rPr>
  </w:style>
  <w:style w:type="paragraph" w:customStyle="1" w:styleId="34452DBDAC4146A783C0D4D292E065E327">
    <w:name w:val="34452DBDAC4146A783C0D4D292E065E327"/>
    <w:rsid w:val="001D5316"/>
    <w:rPr>
      <w:rFonts w:eastAsiaTheme="minorHAnsi"/>
      <w:lang w:eastAsia="en-US"/>
    </w:rPr>
  </w:style>
  <w:style w:type="paragraph" w:customStyle="1" w:styleId="FFB88A8EB9AE4A54B704C31BA0BBA8C61">
    <w:name w:val="FFB88A8EB9AE4A54B704C31BA0BBA8C61"/>
    <w:rsid w:val="001D5316"/>
    <w:rPr>
      <w:rFonts w:eastAsiaTheme="minorHAnsi"/>
      <w:lang w:eastAsia="en-US"/>
    </w:rPr>
  </w:style>
  <w:style w:type="paragraph" w:customStyle="1" w:styleId="BE4BB553C73E493CACAB31E09B390C5E1">
    <w:name w:val="BE4BB553C73E493CACAB31E09B390C5E1"/>
    <w:rsid w:val="001D5316"/>
    <w:rPr>
      <w:rFonts w:eastAsiaTheme="minorHAnsi"/>
      <w:lang w:eastAsia="en-US"/>
    </w:rPr>
  </w:style>
  <w:style w:type="paragraph" w:customStyle="1" w:styleId="CC2CFC54226A4BB5A804082725B40F4F27">
    <w:name w:val="CC2CFC54226A4BB5A804082725B40F4F27"/>
    <w:rsid w:val="001D5316"/>
    <w:rPr>
      <w:rFonts w:eastAsiaTheme="minorHAnsi"/>
      <w:lang w:eastAsia="en-US"/>
    </w:rPr>
  </w:style>
  <w:style w:type="paragraph" w:customStyle="1" w:styleId="BE53C67C23CD489A9575AA37081CE4D01">
    <w:name w:val="BE53C67C23CD489A9575AA37081CE4D01"/>
    <w:rsid w:val="001D5316"/>
    <w:rPr>
      <w:rFonts w:eastAsiaTheme="minorHAnsi"/>
      <w:lang w:eastAsia="en-US"/>
    </w:rPr>
  </w:style>
  <w:style w:type="paragraph" w:customStyle="1" w:styleId="659DDD97653140F79CD9CD476FF4563927">
    <w:name w:val="659DDD97653140F79CD9CD476FF4563927"/>
    <w:rsid w:val="001D5316"/>
    <w:rPr>
      <w:rFonts w:eastAsiaTheme="minorHAnsi"/>
      <w:lang w:eastAsia="en-US"/>
    </w:rPr>
  </w:style>
  <w:style w:type="paragraph" w:customStyle="1" w:styleId="3AAE09D3C11C442AB734A3B18B96E5E227">
    <w:name w:val="3AAE09D3C11C442AB734A3B18B96E5E227"/>
    <w:rsid w:val="001D5316"/>
    <w:rPr>
      <w:rFonts w:eastAsiaTheme="minorHAnsi"/>
      <w:lang w:eastAsia="en-US"/>
    </w:rPr>
  </w:style>
  <w:style w:type="paragraph" w:customStyle="1" w:styleId="F126BA7C037B4CB6AADECE515CF08E7C2">
    <w:name w:val="F126BA7C037B4CB6AADECE515CF08E7C2"/>
    <w:rsid w:val="001D5316"/>
    <w:rPr>
      <w:rFonts w:eastAsiaTheme="minorHAnsi"/>
      <w:lang w:eastAsia="en-US"/>
    </w:rPr>
  </w:style>
  <w:style w:type="paragraph" w:customStyle="1" w:styleId="9B2A9D21DEFF4518A274893EAAA453202">
    <w:name w:val="9B2A9D21DEFF4518A274893EAAA453202"/>
    <w:rsid w:val="001D5316"/>
    <w:rPr>
      <w:rFonts w:eastAsiaTheme="minorHAnsi"/>
      <w:lang w:eastAsia="en-US"/>
    </w:rPr>
  </w:style>
  <w:style w:type="paragraph" w:customStyle="1" w:styleId="4AC2604DA23D4F7CB64B52D02AC60E5828">
    <w:name w:val="4AC2604DA23D4F7CB64B52D02AC60E5828"/>
    <w:rsid w:val="001D5316"/>
    <w:rPr>
      <w:rFonts w:eastAsiaTheme="minorHAnsi"/>
      <w:lang w:eastAsia="en-US"/>
    </w:rPr>
  </w:style>
  <w:style w:type="paragraph" w:customStyle="1" w:styleId="34452DBDAC4146A783C0D4D292E065E328">
    <w:name w:val="34452DBDAC4146A783C0D4D292E065E328"/>
    <w:rsid w:val="001D5316"/>
    <w:rPr>
      <w:rFonts w:eastAsiaTheme="minorHAnsi"/>
      <w:lang w:eastAsia="en-US"/>
    </w:rPr>
  </w:style>
  <w:style w:type="paragraph" w:customStyle="1" w:styleId="FFB88A8EB9AE4A54B704C31BA0BBA8C62">
    <w:name w:val="FFB88A8EB9AE4A54B704C31BA0BBA8C62"/>
    <w:rsid w:val="001D5316"/>
    <w:rPr>
      <w:rFonts w:eastAsiaTheme="minorHAnsi"/>
      <w:lang w:eastAsia="en-US"/>
    </w:rPr>
  </w:style>
  <w:style w:type="paragraph" w:customStyle="1" w:styleId="BE4BB553C73E493CACAB31E09B390C5E2">
    <w:name w:val="BE4BB553C73E493CACAB31E09B390C5E2"/>
    <w:rsid w:val="001D5316"/>
    <w:rPr>
      <w:rFonts w:eastAsiaTheme="minorHAnsi"/>
      <w:lang w:eastAsia="en-US"/>
    </w:rPr>
  </w:style>
  <w:style w:type="paragraph" w:customStyle="1" w:styleId="CC2CFC54226A4BB5A804082725B40F4F28">
    <w:name w:val="CC2CFC54226A4BB5A804082725B40F4F28"/>
    <w:rsid w:val="001D5316"/>
    <w:rPr>
      <w:rFonts w:eastAsiaTheme="minorHAnsi"/>
      <w:lang w:eastAsia="en-US"/>
    </w:rPr>
  </w:style>
  <w:style w:type="paragraph" w:customStyle="1" w:styleId="BE53C67C23CD489A9575AA37081CE4D02">
    <w:name w:val="BE53C67C23CD489A9575AA37081CE4D02"/>
    <w:rsid w:val="001D5316"/>
    <w:rPr>
      <w:rFonts w:eastAsiaTheme="minorHAnsi"/>
      <w:lang w:eastAsia="en-US"/>
    </w:rPr>
  </w:style>
  <w:style w:type="paragraph" w:customStyle="1" w:styleId="659DDD97653140F79CD9CD476FF4563928">
    <w:name w:val="659DDD97653140F79CD9CD476FF4563928"/>
    <w:rsid w:val="001D5316"/>
    <w:rPr>
      <w:rFonts w:eastAsiaTheme="minorHAnsi"/>
      <w:lang w:eastAsia="en-US"/>
    </w:rPr>
  </w:style>
  <w:style w:type="paragraph" w:customStyle="1" w:styleId="3AAE09D3C11C442AB734A3B18B96E5E228">
    <w:name w:val="3AAE09D3C11C442AB734A3B18B96E5E228"/>
    <w:rsid w:val="001D5316"/>
    <w:rPr>
      <w:rFonts w:eastAsiaTheme="minorHAnsi"/>
      <w:lang w:eastAsia="en-US"/>
    </w:rPr>
  </w:style>
  <w:style w:type="paragraph" w:customStyle="1" w:styleId="F126BA7C037B4CB6AADECE515CF08E7C3">
    <w:name w:val="F126BA7C037B4CB6AADECE515CF08E7C3"/>
    <w:rsid w:val="001D5316"/>
    <w:rPr>
      <w:rFonts w:eastAsiaTheme="minorHAnsi"/>
      <w:lang w:eastAsia="en-US"/>
    </w:rPr>
  </w:style>
  <w:style w:type="paragraph" w:customStyle="1" w:styleId="9B2A9D21DEFF4518A274893EAAA453203">
    <w:name w:val="9B2A9D21DEFF4518A274893EAAA453203"/>
    <w:rsid w:val="001D5316"/>
    <w:rPr>
      <w:rFonts w:eastAsiaTheme="minorHAnsi"/>
      <w:lang w:eastAsia="en-US"/>
    </w:rPr>
  </w:style>
  <w:style w:type="paragraph" w:customStyle="1" w:styleId="4AC2604DA23D4F7CB64B52D02AC60E5829">
    <w:name w:val="4AC2604DA23D4F7CB64B52D02AC60E5829"/>
    <w:rsid w:val="001D5316"/>
    <w:rPr>
      <w:rFonts w:eastAsiaTheme="minorHAnsi"/>
      <w:lang w:eastAsia="en-US"/>
    </w:rPr>
  </w:style>
  <w:style w:type="paragraph" w:customStyle="1" w:styleId="34452DBDAC4146A783C0D4D292E065E329">
    <w:name w:val="34452DBDAC4146A783C0D4D292E065E329"/>
    <w:rsid w:val="001D5316"/>
    <w:rPr>
      <w:rFonts w:eastAsiaTheme="minorHAnsi"/>
      <w:lang w:eastAsia="en-US"/>
    </w:rPr>
  </w:style>
  <w:style w:type="paragraph" w:customStyle="1" w:styleId="FFB88A8EB9AE4A54B704C31BA0BBA8C63">
    <w:name w:val="FFB88A8EB9AE4A54B704C31BA0BBA8C63"/>
    <w:rsid w:val="001D5316"/>
    <w:rPr>
      <w:rFonts w:eastAsiaTheme="minorHAnsi"/>
      <w:lang w:eastAsia="en-US"/>
    </w:rPr>
  </w:style>
  <w:style w:type="paragraph" w:customStyle="1" w:styleId="BE4BB553C73E493CACAB31E09B390C5E3">
    <w:name w:val="BE4BB553C73E493CACAB31E09B390C5E3"/>
    <w:rsid w:val="001D5316"/>
    <w:rPr>
      <w:rFonts w:eastAsiaTheme="minorHAnsi"/>
      <w:lang w:eastAsia="en-US"/>
    </w:rPr>
  </w:style>
  <w:style w:type="paragraph" w:customStyle="1" w:styleId="CC2CFC54226A4BB5A804082725B40F4F29">
    <w:name w:val="CC2CFC54226A4BB5A804082725B40F4F29"/>
    <w:rsid w:val="001D5316"/>
    <w:rPr>
      <w:rFonts w:eastAsiaTheme="minorHAnsi"/>
      <w:lang w:eastAsia="en-US"/>
    </w:rPr>
  </w:style>
  <w:style w:type="paragraph" w:customStyle="1" w:styleId="BE53C67C23CD489A9575AA37081CE4D03">
    <w:name w:val="BE53C67C23CD489A9575AA37081CE4D03"/>
    <w:rsid w:val="001D5316"/>
    <w:rPr>
      <w:rFonts w:eastAsiaTheme="minorHAnsi"/>
      <w:lang w:eastAsia="en-US"/>
    </w:rPr>
  </w:style>
  <w:style w:type="paragraph" w:customStyle="1" w:styleId="659DDD97653140F79CD9CD476FF4563929">
    <w:name w:val="659DDD97653140F79CD9CD476FF4563929"/>
    <w:rsid w:val="001D5316"/>
    <w:rPr>
      <w:rFonts w:eastAsiaTheme="minorHAnsi"/>
      <w:lang w:eastAsia="en-US"/>
    </w:rPr>
  </w:style>
  <w:style w:type="paragraph" w:customStyle="1" w:styleId="3AAE09D3C11C442AB734A3B18B96E5E229">
    <w:name w:val="3AAE09D3C11C442AB734A3B18B96E5E229"/>
    <w:rsid w:val="001D5316"/>
    <w:rPr>
      <w:rFonts w:eastAsiaTheme="minorHAnsi"/>
      <w:lang w:eastAsia="en-US"/>
    </w:rPr>
  </w:style>
  <w:style w:type="paragraph" w:customStyle="1" w:styleId="6DD5117647974ACFB2D82BB8D5AE6BC1">
    <w:name w:val="6DD5117647974ACFB2D82BB8D5AE6BC1"/>
    <w:rsid w:val="001D5316"/>
    <w:pPr>
      <w:spacing w:after="0" w:line="240" w:lineRule="auto"/>
      <w:jc w:val="center"/>
    </w:pPr>
    <w:rPr>
      <w:rFonts w:ascii="Times New Roman" w:eastAsia="Times New Roman" w:hAnsi="Times New Roman" w:cs="Times New Roman"/>
      <w:b/>
      <w:sz w:val="32"/>
      <w:szCs w:val="20"/>
    </w:rPr>
  </w:style>
  <w:style w:type="paragraph" w:customStyle="1" w:styleId="9452DC788C30440D93659C57EA1DE53E1">
    <w:name w:val="9452DC788C30440D93659C57EA1DE53E1"/>
    <w:rsid w:val="001D5316"/>
    <w:rPr>
      <w:rFonts w:eastAsiaTheme="minorHAnsi"/>
      <w:lang w:eastAsia="en-US"/>
    </w:rPr>
  </w:style>
  <w:style w:type="paragraph" w:customStyle="1" w:styleId="C602A94576964DF3AFDDB26D837F5B171">
    <w:name w:val="C602A94576964DF3AFDDB26D837F5B171"/>
    <w:rsid w:val="001D5316"/>
    <w:rPr>
      <w:rFonts w:eastAsiaTheme="minorHAnsi"/>
      <w:lang w:eastAsia="en-US"/>
    </w:rPr>
  </w:style>
  <w:style w:type="paragraph" w:customStyle="1" w:styleId="1A90D39A874648E193542809FEC92F7527">
    <w:name w:val="1A90D39A874648E193542809FEC92F7527"/>
    <w:rsid w:val="001D5316"/>
    <w:pPr>
      <w:spacing w:after="0" w:line="240" w:lineRule="auto"/>
      <w:ind w:left="360"/>
    </w:pPr>
    <w:rPr>
      <w:rFonts w:ascii="Times New Roman" w:eastAsia="Times New Roman" w:hAnsi="Times New Roman" w:cs="Times New Roman"/>
      <w:sz w:val="24"/>
      <w:szCs w:val="24"/>
    </w:rPr>
  </w:style>
  <w:style w:type="paragraph" w:customStyle="1" w:styleId="E12948D424AF49CB9E9457B823D328E827">
    <w:name w:val="E12948D424AF49CB9E9457B823D328E827"/>
    <w:rsid w:val="001D5316"/>
    <w:pPr>
      <w:spacing w:after="0" w:line="240" w:lineRule="auto"/>
      <w:ind w:left="360"/>
    </w:pPr>
    <w:rPr>
      <w:rFonts w:ascii="Times New Roman" w:eastAsia="Times New Roman" w:hAnsi="Times New Roman" w:cs="Times New Roman"/>
      <w:sz w:val="24"/>
      <w:szCs w:val="24"/>
    </w:rPr>
  </w:style>
  <w:style w:type="paragraph" w:customStyle="1" w:styleId="E8AB029383AD41E983A7269BB1866A9427">
    <w:name w:val="E8AB029383AD41E983A7269BB1866A9427"/>
    <w:rsid w:val="001D5316"/>
    <w:pPr>
      <w:spacing w:after="0" w:line="240" w:lineRule="auto"/>
      <w:ind w:left="360"/>
    </w:pPr>
    <w:rPr>
      <w:rFonts w:ascii="Times New Roman" w:eastAsia="Times New Roman" w:hAnsi="Times New Roman" w:cs="Times New Roman"/>
      <w:sz w:val="24"/>
      <w:szCs w:val="24"/>
    </w:rPr>
  </w:style>
  <w:style w:type="paragraph" w:customStyle="1" w:styleId="43B96D604C8F482DBD8C6870AB9DD67226">
    <w:name w:val="43B96D604C8F482DBD8C6870AB9DD67226"/>
    <w:rsid w:val="001D5316"/>
    <w:pPr>
      <w:spacing w:after="0" w:line="240" w:lineRule="auto"/>
      <w:ind w:left="360"/>
    </w:pPr>
    <w:rPr>
      <w:rFonts w:ascii="Times New Roman" w:eastAsia="Times New Roman" w:hAnsi="Times New Roman" w:cs="Times New Roman"/>
      <w:sz w:val="24"/>
      <w:szCs w:val="24"/>
    </w:rPr>
  </w:style>
  <w:style w:type="paragraph" w:customStyle="1" w:styleId="21808BA35761455A830EA3AF52DB183D26">
    <w:name w:val="21808BA35761455A830EA3AF52DB183D26"/>
    <w:rsid w:val="001D5316"/>
    <w:pPr>
      <w:spacing w:after="0" w:line="240" w:lineRule="auto"/>
      <w:ind w:left="360"/>
    </w:pPr>
    <w:rPr>
      <w:rFonts w:ascii="Times New Roman" w:eastAsia="Times New Roman" w:hAnsi="Times New Roman" w:cs="Times New Roman"/>
      <w:sz w:val="24"/>
      <w:szCs w:val="24"/>
    </w:rPr>
  </w:style>
  <w:style w:type="paragraph" w:customStyle="1" w:styleId="64468C1E0DA64655A40D9994540DC62721">
    <w:name w:val="64468C1E0DA64655A40D9994540DC62721"/>
    <w:rsid w:val="001D5316"/>
    <w:rPr>
      <w:rFonts w:eastAsiaTheme="minorHAnsi"/>
      <w:lang w:eastAsia="en-US"/>
    </w:rPr>
  </w:style>
  <w:style w:type="paragraph" w:customStyle="1" w:styleId="8EB35DB06AD04DE0BCF30EBE1D0F74C521">
    <w:name w:val="8EB35DB06AD04DE0BCF30EBE1D0F74C521"/>
    <w:rsid w:val="001D5316"/>
    <w:rPr>
      <w:rFonts w:eastAsiaTheme="minorHAnsi"/>
      <w:lang w:eastAsia="en-US"/>
    </w:rPr>
  </w:style>
  <w:style w:type="paragraph" w:customStyle="1" w:styleId="AC082253984D43C88066946769528F9626">
    <w:name w:val="AC082253984D43C88066946769528F9626"/>
    <w:rsid w:val="001D5316"/>
    <w:rPr>
      <w:rFonts w:eastAsiaTheme="minorHAnsi"/>
      <w:lang w:eastAsia="en-US"/>
    </w:rPr>
  </w:style>
  <w:style w:type="paragraph" w:customStyle="1" w:styleId="89D4CB119853404CA0998D9FB68BFBB526">
    <w:name w:val="89D4CB119853404CA0998D9FB68BFBB526"/>
    <w:rsid w:val="001D5316"/>
    <w:pPr>
      <w:spacing w:after="0" w:line="240" w:lineRule="auto"/>
      <w:ind w:left="360"/>
    </w:pPr>
    <w:rPr>
      <w:rFonts w:ascii="Times New Roman" w:eastAsia="Times New Roman" w:hAnsi="Times New Roman" w:cs="Times New Roman"/>
      <w:sz w:val="24"/>
      <w:szCs w:val="24"/>
    </w:rPr>
  </w:style>
  <w:style w:type="paragraph" w:customStyle="1" w:styleId="FB1D5A6B74C749DA851FDAD83504361826">
    <w:name w:val="FB1D5A6B74C749DA851FDAD83504361826"/>
    <w:rsid w:val="001D5316"/>
    <w:pPr>
      <w:spacing w:after="0" w:line="240" w:lineRule="auto"/>
      <w:ind w:left="360"/>
    </w:pPr>
    <w:rPr>
      <w:rFonts w:ascii="Times New Roman" w:eastAsia="Times New Roman" w:hAnsi="Times New Roman" w:cs="Times New Roman"/>
      <w:sz w:val="24"/>
      <w:szCs w:val="24"/>
    </w:rPr>
  </w:style>
  <w:style w:type="paragraph" w:customStyle="1" w:styleId="D430DEF3E69F4CC2826CAEE5E82C298026">
    <w:name w:val="D430DEF3E69F4CC2826CAEE5E82C298026"/>
    <w:rsid w:val="001D5316"/>
    <w:pPr>
      <w:spacing w:after="0" w:line="240" w:lineRule="auto"/>
      <w:ind w:left="360"/>
    </w:pPr>
    <w:rPr>
      <w:rFonts w:ascii="Times New Roman" w:eastAsia="Times New Roman" w:hAnsi="Times New Roman" w:cs="Times New Roman"/>
      <w:sz w:val="24"/>
      <w:szCs w:val="24"/>
    </w:rPr>
  </w:style>
  <w:style w:type="paragraph" w:customStyle="1" w:styleId="0246944A6FDE4891BE70239DFE16498926">
    <w:name w:val="0246944A6FDE4891BE70239DFE16498926"/>
    <w:rsid w:val="001D5316"/>
    <w:pPr>
      <w:spacing w:after="0" w:line="240" w:lineRule="auto"/>
      <w:ind w:left="360"/>
    </w:pPr>
    <w:rPr>
      <w:rFonts w:ascii="Times New Roman" w:eastAsia="Times New Roman" w:hAnsi="Times New Roman" w:cs="Times New Roman"/>
      <w:sz w:val="24"/>
      <w:szCs w:val="24"/>
    </w:rPr>
  </w:style>
  <w:style w:type="paragraph" w:customStyle="1" w:styleId="650394B4B5714B0583DA7C8507CEA70426">
    <w:name w:val="650394B4B5714B0583DA7C8507CEA70426"/>
    <w:rsid w:val="001D5316"/>
    <w:pPr>
      <w:spacing w:after="0" w:line="240" w:lineRule="auto"/>
      <w:ind w:left="360"/>
    </w:pPr>
    <w:rPr>
      <w:rFonts w:ascii="Times New Roman" w:eastAsia="Times New Roman" w:hAnsi="Times New Roman" w:cs="Times New Roman"/>
      <w:sz w:val="24"/>
      <w:szCs w:val="24"/>
    </w:rPr>
  </w:style>
  <w:style w:type="paragraph" w:customStyle="1" w:styleId="0E8D936E86A8409A9CA5AAEA0A2BECE826">
    <w:name w:val="0E8D936E86A8409A9CA5AAEA0A2BECE826"/>
    <w:rsid w:val="001D5316"/>
    <w:pPr>
      <w:spacing w:after="0" w:line="240" w:lineRule="auto"/>
      <w:ind w:left="360"/>
    </w:pPr>
    <w:rPr>
      <w:rFonts w:ascii="Times New Roman" w:eastAsia="Times New Roman" w:hAnsi="Times New Roman" w:cs="Times New Roman"/>
      <w:sz w:val="24"/>
      <w:szCs w:val="24"/>
    </w:rPr>
  </w:style>
  <w:style w:type="paragraph" w:customStyle="1" w:styleId="732E332095D241458633CDE105741AA126">
    <w:name w:val="732E332095D241458633CDE105741AA126"/>
    <w:rsid w:val="001D5316"/>
    <w:pPr>
      <w:spacing w:after="0" w:line="240" w:lineRule="auto"/>
      <w:ind w:left="360"/>
    </w:pPr>
    <w:rPr>
      <w:rFonts w:ascii="Times New Roman" w:eastAsia="Times New Roman" w:hAnsi="Times New Roman" w:cs="Times New Roman"/>
      <w:sz w:val="24"/>
      <w:szCs w:val="24"/>
    </w:rPr>
  </w:style>
  <w:style w:type="paragraph" w:customStyle="1" w:styleId="94E34E80DF784BC3AF616F8A3C374A7426">
    <w:name w:val="94E34E80DF784BC3AF616F8A3C374A7426"/>
    <w:rsid w:val="001D5316"/>
    <w:pPr>
      <w:spacing w:after="0" w:line="240" w:lineRule="auto"/>
      <w:ind w:left="360"/>
    </w:pPr>
    <w:rPr>
      <w:rFonts w:ascii="Times New Roman" w:eastAsia="Times New Roman" w:hAnsi="Times New Roman" w:cs="Times New Roman"/>
      <w:sz w:val="24"/>
      <w:szCs w:val="24"/>
    </w:rPr>
  </w:style>
  <w:style w:type="paragraph" w:customStyle="1" w:styleId="14F83172B957444D9A0EF5227313E4E51">
    <w:name w:val="14F83172B957444D9A0EF5227313E4E51"/>
    <w:rsid w:val="001D5316"/>
    <w:pPr>
      <w:spacing w:after="0" w:line="240" w:lineRule="auto"/>
      <w:ind w:left="360"/>
    </w:pPr>
    <w:rPr>
      <w:rFonts w:ascii="Times New Roman" w:eastAsia="Times New Roman" w:hAnsi="Times New Roman" w:cs="Times New Roman"/>
      <w:sz w:val="24"/>
      <w:szCs w:val="24"/>
    </w:rPr>
  </w:style>
  <w:style w:type="paragraph" w:customStyle="1" w:styleId="740ADEAF18C04BD4B23B8292051C346926">
    <w:name w:val="740ADEAF18C04BD4B23B8292051C346926"/>
    <w:rsid w:val="001D5316"/>
    <w:pPr>
      <w:spacing w:after="0" w:line="240" w:lineRule="auto"/>
      <w:ind w:left="360"/>
    </w:pPr>
    <w:rPr>
      <w:rFonts w:ascii="Times New Roman" w:eastAsia="Times New Roman" w:hAnsi="Times New Roman" w:cs="Times New Roman"/>
      <w:sz w:val="24"/>
      <w:szCs w:val="24"/>
    </w:rPr>
  </w:style>
  <w:style w:type="paragraph" w:customStyle="1" w:styleId="CE9945E645C44DC89BE0CCCC1F8BC07B5">
    <w:name w:val="CE9945E645C44DC89BE0CCCC1F8BC07B5"/>
    <w:rsid w:val="001D5316"/>
    <w:rPr>
      <w:rFonts w:eastAsiaTheme="minorHAnsi"/>
      <w:lang w:eastAsia="en-US"/>
    </w:rPr>
  </w:style>
  <w:style w:type="paragraph" w:customStyle="1" w:styleId="C96561E6666D40C08585815C1FF92AA25">
    <w:name w:val="C96561E6666D40C08585815C1FF92AA25"/>
    <w:rsid w:val="001D5316"/>
    <w:rPr>
      <w:rFonts w:eastAsiaTheme="minorHAnsi"/>
      <w:lang w:eastAsia="en-US"/>
    </w:rPr>
  </w:style>
  <w:style w:type="paragraph" w:customStyle="1" w:styleId="8C975E0072104139981233867B53140A26">
    <w:name w:val="8C975E0072104139981233867B53140A26"/>
    <w:rsid w:val="001D5316"/>
    <w:pPr>
      <w:spacing w:after="0" w:line="240" w:lineRule="auto"/>
      <w:ind w:left="360"/>
    </w:pPr>
    <w:rPr>
      <w:rFonts w:ascii="Times New Roman" w:eastAsia="Times New Roman" w:hAnsi="Times New Roman" w:cs="Times New Roman"/>
      <w:sz w:val="24"/>
      <w:szCs w:val="24"/>
    </w:rPr>
  </w:style>
  <w:style w:type="paragraph" w:customStyle="1" w:styleId="284308918F38472D95B659079C1076C526">
    <w:name w:val="284308918F38472D95B659079C1076C526"/>
    <w:rsid w:val="001D5316"/>
    <w:pPr>
      <w:spacing w:after="0" w:line="240" w:lineRule="auto"/>
      <w:ind w:left="360"/>
    </w:pPr>
    <w:rPr>
      <w:rFonts w:ascii="Times New Roman" w:eastAsia="Times New Roman" w:hAnsi="Times New Roman" w:cs="Times New Roman"/>
      <w:sz w:val="24"/>
      <w:szCs w:val="24"/>
    </w:rPr>
  </w:style>
  <w:style w:type="paragraph" w:customStyle="1" w:styleId="BE6A08602EE54B9A94C120243EA23A3726">
    <w:name w:val="BE6A08602EE54B9A94C120243EA23A3726"/>
    <w:rsid w:val="001D5316"/>
    <w:pPr>
      <w:spacing w:after="0" w:line="240" w:lineRule="auto"/>
      <w:ind w:left="360"/>
    </w:pPr>
    <w:rPr>
      <w:rFonts w:ascii="Times New Roman" w:eastAsia="Times New Roman" w:hAnsi="Times New Roman" w:cs="Times New Roman"/>
      <w:sz w:val="24"/>
      <w:szCs w:val="24"/>
    </w:rPr>
  </w:style>
  <w:style w:type="paragraph" w:customStyle="1" w:styleId="BDE6D55840E34099BC6B38A0B851B96026">
    <w:name w:val="BDE6D55840E34099BC6B38A0B851B96026"/>
    <w:rsid w:val="001D5316"/>
    <w:pPr>
      <w:spacing w:after="0" w:line="240" w:lineRule="auto"/>
      <w:ind w:left="360"/>
    </w:pPr>
    <w:rPr>
      <w:rFonts w:ascii="Times New Roman" w:eastAsia="Times New Roman" w:hAnsi="Times New Roman" w:cs="Times New Roman"/>
      <w:sz w:val="24"/>
      <w:szCs w:val="24"/>
    </w:rPr>
  </w:style>
  <w:style w:type="paragraph" w:customStyle="1" w:styleId="59D48A2F4F5F441F9B2C4481F0CCF13C26">
    <w:name w:val="59D48A2F4F5F441F9B2C4481F0CCF13C26"/>
    <w:rsid w:val="001D5316"/>
    <w:pPr>
      <w:spacing w:after="0" w:line="240" w:lineRule="auto"/>
      <w:ind w:left="360"/>
    </w:pPr>
    <w:rPr>
      <w:rFonts w:ascii="Times New Roman" w:eastAsia="Times New Roman" w:hAnsi="Times New Roman" w:cs="Times New Roman"/>
      <w:sz w:val="24"/>
      <w:szCs w:val="24"/>
    </w:rPr>
  </w:style>
  <w:style w:type="paragraph" w:customStyle="1" w:styleId="ACDA1714A782461BA6D5EFEA1E80619F26">
    <w:name w:val="ACDA1714A782461BA6D5EFEA1E80619F26"/>
    <w:rsid w:val="001D5316"/>
    <w:pPr>
      <w:spacing w:after="0" w:line="240" w:lineRule="auto"/>
      <w:ind w:left="360"/>
    </w:pPr>
    <w:rPr>
      <w:rFonts w:ascii="Times New Roman" w:eastAsia="Times New Roman" w:hAnsi="Times New Roman" w:cs="Times New Roman"/>
      <w:sz w:val="24"/>
      <w:szCs w:val="24"/>
    </w:rPr>
  </w:style>
  <w:style w:type="paragraph" w:customStyle="1" w:styleId="B58C940BD4F64D65850910C428BC4EA918">
    <w:name w:val="B58C940BD4F64D65850910C428BC4EA918"/>
    <w:rsid w:val="001D5316"/>
    <w:pPr>
      <w:spacing w:after="0" w:line="240" w:lineRule="auto"/>
      <w:ind w:left="360"/>
    </w:pPr>
    <w:rPr>
      <w:rFonts w:ascii="Times New Roman" w:eastAsia="Times New Roman" w:hAnsi="Times New Roman" w:cs="Times New Roman"/>
      <w:sz w:val="24"/>
      <w:szCs w:val="24"/>
    </w:rPr>
  </w:style>
  <w:style w:type="paragraph" w:customStyle="1" w:styleId="FA68F6A79C5643B0A5597C3B9E795CDA20">
    <w:name w:val="FA68F6A79C5643B0A5597C3B9E795CDA20"/>
    <w:rsid w:val="001D5316"/>
    <w:pPr>
      <w:spacing w:after="0" w:line="240" w:lineRule="auto"/>
      <w:ind w:left="360"/>
    </w:pPr>
    <w:rPr>
      <w:rFonts w:ascii="Times New Roman" w:eastAsia="Times New Roman" w:hAnsi="Times New Roman" w:cs="Times New Roman"/>
      <w:sz w:val="24"/>
      <w:szCs w:val="24"/>
    </w:rPr>
  </w:style>
  <w:style w:type="paragraph" w:customStyle="1" w:styleId="A09BFEB45BAA4E2993E2ED52CC847CE325">
    <w:name w:val="A09BFEB45BAA4E2993E2ED52CC847CE325"/>
    <w:rsid w:val="001D5316"/>
    <w:rPr>
      <w:rFonts w:eastAsiaTheme="minorHAnsi"/>
      <w:lang w:eastAsia="en-US"/>
    </w:rPr>
  </w:style>
  <w:style w:type="paragraph" w:customStyle="1" w:styleId="0D8F6CDB447D4218910B4B0DBB00FDA226">
    <w:name w:val="0D8F6CDB447D4218910B4B0DBB00FDA226"/>
    <w:rsid w:val="001D5316"/>
    <w:pPr>
      <w:spacing w:after="0" w:line="240" w:lineRule="auto"/>
      <w:ind w:left="360"/>
    </w:pPr>
    <w:rPr>
      <w:rFonts w:ascii="Times New Roman" w:eastAsia="Times New Roman" w:hAnsi="Times New Roman" w:cs="Times New Roman"/>
      <w:sz w:val="24"/>
      <w:szCs w:val="24"/>
    </w:rPr>
  </w:style>
  <w:style w:type="paragraph" w:customStyle="1" w:styleId="57290E2B3DD54CF883DDAB6534066D0126">
    <w:name w:val="57290E2B3DD54CF883DDAB6534066D0126"/>
    <w:rsid w:val="001D5316"/>
    <w:pPr>
      <w:spacing w:after="0" w:line="240" w:lineRule="auto"/>
      <w:ind w:left="360"/>
    </w:pPr>
    <w:rPr>
      <w:rFonts w:ascii="Times New Roman" w:eastAsia="Times New Roman" w:hAnsi="Times New Roman" w:cs="Times New Roman"/>
      <w:sz w:val="24"/>
      <w:szCs w:val="24"/>
    </w:rPr>
  </w:style>
  <w:style w:type="paragraph" w:customStyle="1" w:styleId="CE22F31B86AE46F4ADDF09BA79ED6E4726">
    <w:name w:val="CE22F31B86AE46F4ADDF09BA79ED6E4726"/>
    <w:rsid w:val="001D5316"/>
    <w:pPr>
      <w:spacing w:after="0" w:line="240" w:lineRule="auto"/>
      <w:ind w:left="360"/>
    </w:pPr>
    <w:rPr>
      <w:rFonts w:ascii="Times New Roman" w:eastAsia="Times New Roman" w:hAnsi="Times New Roman" w:cs="Times New Roman"/>
      <w:sz w:val="24"/>
      <w:szCs w:val="24"/>
    </w:rPr>
  </w:style>
  <w:style w:type="paragraph" w:customStyle="1" w:styleId="BAB86C766811446EB33694480F7AD9E426">
    <w:name w:val="BAB86C766811446EB33694480F7AD9E426"/>
    <w:rsid w:val="001D5316"/>
    <w:pPr>
      <w:spacing w:after="0" w:line="240" w:lineRule="auto"/>
      <w:ind w:left="360"/>
    </w:pPr>
    <w:rPr>
      <w:rFonts w:ascii="Times New Roman" w:eastAsia="Times New Roman" w:hAnsi="Times New Roman" w:cs="Times New Roman"/>
      <w:sz w:val="24"/>
      <w:szCs w:val="24"/>
    </w:rPr>
  </w:style>
  <w:style w:type="paragraph" w:customStyle="1" w:styleId="6D0104608BDD4841802FE6B2D91C91EA26">
    <w:name w:val="6D0104608BDD4841802FE6B2D91C91EA26"/>
    <w:rsid w:val="001D5316"/>
    <w:pPr>
      <w:spacing w:after="0" w:line="240" w:lineRule="auto"/>
      <w:ind w:left="360"/>
    </w:pPr>
    <w:rPr>
      <w:rFonts w:ascii="Times New Roman" w:eastAsia="Times New Roman" w:hAnsi="Times New Roman" w:cs="Times New Roman"/>
      <w:sz w:val="24"/>
      <w:szCs w:val="24"/>
    </w:rPr>
  </w:style>
  <w:style w:type="paragraph" w:customStyle="1" w:styleId="234299BA5A2F497398B1EC51BC76510B26">
    <w:name w:val="234299BA5A2F497398B1EC51BC76510B26"/>
    <w:rsid w:val="001D5316"/>
    <w:pPr>
      <w:spacing w:after="0" w:line="240" w:lineRule="auto"/>
      <w:ind w:left="360"/>
    </w:pPr>
    <w:rPr>
      <w:rFonts w:ascii="Times New Roman" w:eastAsia="Times New Roman" w:hAnsi="Times New Roman" w:cs="Times New Roman"/>
      <w:sz w:val="24"/>
      <w:szCs w:val="24"/>
    </w:rPr>
  </w:style>
  <w:style w:type="paragraph" w:customStyle="1" w:styleId="62BA9F5A8A5C4A6B82A2138A60DC542926">
    <w:name w:val="62BA9F5A8A5C4A6B82A2138A60DC542926"/>
    <w:rsid w:val="001D5316"/>
    <w:pPr>
      <w:spacing w:after="0" w:line="240" w:lineRule="auto"/>
      <w:ind w:left="360"/>
    </w:pPr>
    <w:rPr>
      <w:rFonts w:ascii="Times New Roman" w:eastAsia="Times New Roman" w:hAnsi="Times New Roman" w:cs="Times New Roman"/>
      <w:sz w:val="24"/>
      <w:szCs w:val="24"/>
    </w:rPr>
  </w:style>
  <w:style w:type="paragraph" w:customStyle="1" w:styleId="22F4712A3F524C0888A0DF79CFD78AED26">
    <w:name w:val="22F4712A3F524C0888A0DF79CFD78AED26"/>
    <w:rsid w:val="001D5316"/>
    <w:pPr>
      <w:spacing w:after="0" w:line="240" w:lineRule="auto"/>
      <w:ind w:left="360"/>
    </w:pPr>
    <w:rPr>
      <w:rFonts w:ascii="Times New Roman" w:eastAsia="Times New Roman" w:hAnsi="Times New Roman" w:cs="Times New Roman"/>
      <w:sz w:val="24"/>
      <w:szCs w:val="24"/>
    </w:rPr>
  </w:style>
  <w:style w:type="paragraph" w:customStyle="1" w:styleId="6E31D9EBA39F496AB1F2C5FF972CE55226">
    <w:name w:val="6E31D9EBA39F496AB1F2C5FF972CE55226"/>
    <w:rsid w:val="001D5316"/>
    <w:pPr>
      <w:spacing w:after="0" w:line="240" w:lineRule="auto"/>
      <w:ind w:left="360"/>
    </w:pPr>
    <w:rPr>
      <w:rFonts w:ascii="Times New Roman" w:eastAsia="Times New Roman" w:hAnsi="Times New Roman" w:cs="Times New Roman"/>
      <w:sz w:val="24"/>
      <w:szCs w:val="24"/>
    </w:rPr>
  </w:style>
  <w:style w:type="paragraph" w:customStyle="1" w:styleId="CE4EA6F2AC324968A898354E5705D9725">
    <w:name w:val="CE4EA6F2AC324968A898354E5705D9725"/>
    <w:rsid w:val="001D5316"/>
    <w:rPr>
      <w:rFonts w:eastAsiaTheme="minorHAnsi"/>
      <w:lang w:eastAsia="en-US"/>
    </w:rPr>
  </w:style>
  <w:style w:type="paragraph" w:customStyle="1" w:styleId="C2CCDB33457D4D46A768F451C7FA46C45">
    <w:name w:val="C2CCDB33457D4D46A768F451C7FA46C45"/>
    <w:rsid w:val="001D5316"/>
    <w:rPr>
      <w:rFonts w:eastAsiaTheme="minorHAnsi"/>
      <w:lang w:eastAsia="en-US"/>
    </w:rPr>
  </w:style>
  <w:style w:type="paragraph" w:customStyle="1" w:styleId="EAE0AE93FBD94C07B02BFD23E51BF83E26">
    <w:name w:val="EAE0AE93FBD94C07B02BFD23E51BF83E26"/>
    <w:rsid w:val="001D5316"/>
    <w:pPr>
      <w:spacing w:after="0" w:line="240" w:lineRule="auto"/>
      <w:ind w:left="360"/>
    </w:pPr>
    <w:rPr>
      <w:rFonts w:ascii="Times New Roman" w:eastAsia="Times New Roman" w:hAnsi="Times New Roman" w:cs="Times New Roman"/>
      <w:sz w:val="24"/>
      <w:szCs w:val="24"/>
    </w:rPr>
  </w:style>
  <w:style w:type="paragraph" w:customStyle="1" w:styleId="DDCAEB1DA6DA4C6A9E297C64C7C5C23F24">
    <w:name w:val="DDCAEB1DA6DA4C6A9E297C64C7C5C23F24"/>
    <w:rsid w:val="001D5316"/>
    <w:rPr>
      <w:rFonts w:eastAsiaTheme="minorHAnsi"/>
      <w:lang w:eastAsia="en-US"/>
    </w:rPr>
  </w:style>
  <w:style w:type="paragraph" w:customStyle="1" w:styleId="E4B0F0B043C84C00BCFF9C9BD1B27BD024">
    <w:name w:val="E4B0F0B043C84C00BCFF9C9BD1B27BD024"/>
    <w:rsid w:val="001D5316"/>
    <w:rPr>
      <w:rFonts w:eastAsiaTheme="minorHAnsi"/>
      <w:lang w:eastAsia="en-US"/>
    </w:rPr>
  </w:style>
  <w:style w:type="paragraph" w:customStyle="1" w:styleId="A5F3477829FA4CDB8C849C9C386DC09124">
    <w:name w:val="A5F3477829FA4CDB8C849C9C386DC09124"/>
    <w:rsid w:val="001D5316"/>
    <w:rPr>
      <w:rFonts w:eastAsiaTheme="minorHAnsi"/>
      <w:lang w:eastAsia="en-US"/>
    </w:rPr>
  </w:style>
  <w:style w:type="paragraph" w:customStyle="1" w:styleId="02DA7D966A0B442CA6381498A8258C5E24">
    <w:name w:val="02DA7D966A0B442CA6381498A8258C5E24"/>
    <w:rsid w:val="001D5316"/>
    <w:rPr>
      <w:rFonts w:eastAsiaTheme="minorHAnsi"/>
      <w:lang w:eastAsia="en-US"/>
    </w:rPr>
  </w:style>
  <w:style w:type="paragraph" w:customStyle="1" w:styleId="EBCDF1878E314D68932D929EADBE4C5624">
    <w:name w:val="EBCDF1878E314D68932D929EADBE4C5624"/>
    <w:rsid w:val="001D5316"/>
    <w:rPr>
      <w:rFonts w:eastAsiaTheme="minorHAnsi"/>
      <w:lang w:eastAsia="en-US"/>
    </w:rPr>
  </w:style>
  <w:style w:type="paragraph" w:customStyle="1" w:styleId="8D0A29EBF1064E38BD8D1E676FCACAA824">
    <w:name w:val="8D0A29EBF1064E38BD8D1E676FCACAA824"/>
    <w:rsid w:val="001D5316"/>
    <w:rPr>
      <w:rFonts w:eastAsiaTheme="minorHAnsi"/>
      <w:lang w:eastAsia="en-US"/>
    </w:rPr>
  </w:style>
  <w:style w:type="paragraph" w:customStyle="1" w:styleId="6A487AC54FAD46E2AA502DE4C424EA5D24">
    <w:name w:val="6A487AC54FAD46E2AA502DE4C424EA5D24"/>
    <w:rsid w:val="001D5316"/>
    <w:rPr>
      <w:rFonts w:eastAsiaTheme="minorHAnsi"/>
      <w:lang w:eastAsia="en-US"/>
    </w:rPr>
  </w:style>
  <w:style w:type="paragraph" w:customStyle="1" w:styleId="79E98FC118854DC980EE91B726D7EF1F24">
    <w:name w:val="79E98FC118854DC980EE91B726D7EF1F24"/>
    <w:rsid w:val="001D5316"/>
    <w:rPr>
      <w:rFonts w:eastAsiaTheme="minorHAnsi"/>
      <w:lang w:eastAsia="en-US"/>
    </w:rPr>
  </w:style>
  <w:style w:type="paragraph" w:customStyle="1" w:styleId="00E928CDB68B48AFB7A7647BA90AB29724">
    <w:name w:val="00E928CDB68B48AFB7A7647BA90AB29724"/>
    <w:rsid w:val="001D5316"/>
    <w:rPr>
      <w:rFonts w:eastAsiaTheme="minorHAnsi"/>
      <w:lang w:eastAsia="en-US"/>
    </w:rPr>
  </w:style>
  <w:style w:type="paragraph" w:customStyle="1" w:styleId="DBC14060B3964B2884D9D5FBD8B5A58724">
    <w:name w:val="DBC14060B3964B2884D9D5FBD8B5A58724"/>
    <w:rsid w:val="001D5316"/>
    <w:rPr>
      <w:rFonts w:eastAsiaTheme="minorHAnsi"/>
      <w:lang w:eastAsia="en-US"/>
    </w:rPr>
  </w:style>
  <w:style w:type="paragraph" w:customStyle="1" w:styleId="1AB62DE3D21F44DA9441664D2F30C6DD24">
    <w:name w:val="1AB62DE3D21F44DA9441664D2F30C6DD24"/>
    <w:rsid w:val="001D5316"/>
    <w:rPr>
      <w:rFonts w:eastAsiaTheme="minorHAnsi"/>
      <w:lang w:eastAsia="en-US"/>
    </w:rPr>
  </w:style>
  <w:style w:type="paragraph" w:customStyle="1" w:styleId="09C95D54BA804EABB30AF3AEA142771C1">
    <w:name w:val="09C95D54BA804EABB30AF3AEA142771C1"/>
    <w:rsid w:val="001D5316"/>
    <w:rPr>
      <w:rFonts w:eastAsiaTheme="minorHAnsi"/>
      <w:lang w:eastAsia="en-US"/>
    </w:rPr>
  </w:style>
  <w:style w:type="paragraph" w:customStyle="1" w:styleId="DA5953C5C3A7488395EA58BC8686902014">
    <w:name w:val="DA5953C5C3A7488395EA58BC8686902014"/>
    <w:rsid w:val="001D5316"/>
    <w:pPr>
      <w:spacing w:after="0" w:line="240" w:lineRule="auto"/>
      <w:ind w:left="360"/>
    </w:pPr>
    <w:rPr>
      <w:rFonts w:ascii="Times New Roman" w:eastAsia="Times New Roman" w:hAnsi="Times New Roman" w:cs="Times New Roman"/>
      <w:sz w:val="24"/>
      <w:szCs w:val="24"/>
    </w:rPr>
  </w:style>
  <w:style w:type="paragraph" w:customStyle="1" w:styleId="0D551179C4E846B88CE665FD04822A8126">
    <w:name w:val="0D551179C4E846B88CE665FD04822A8126"/>
    <w:rsid w:val="001D5316"/>
    <w:pPr>
      <w:spacing w:after="0" w:line="240" w:lineRule="auto"/>
      <w:ind w:left="360"/>
    </w:pPr>
    <w:rPr>
      <w:rFonts w:ascii="Times New Roman" w:eastAsia="Times New Roman" w:hAnsi="Times New Roman" w:cs="Times New Roman"/>
      <w:sz w:val="24"/>
      <w:szCs w:val="24"/>
    </w:rPr>
  </w:style>
  <w:style w:type="paragraph" w:customStyle="1" w:styleId="F7FAA4B05463429C923F1D52D10D3F3214">
    <w:name w:val="F7FAA4B05463429C923F1D52D10D3F3214"/>
    <w:rsid w:val="001D5316"/>
    <w:pPr>
      <w:spacing w:after="0" w:line="240" w:lineRule="auto"/>
      <w:ind w:left="360"/>
    </w:pPr>
    <w:rPr>
      <w:rFonts w:ascii="Times New Roman" w:eastAsia="Times New Roman" w:hAnsi="Times New Roman" w:cs="Times New Roman"/>
      <w:sz w:val="24"/>
      <w:szCs w:val="24"/>
    </w:rPr>
  </w:style>
  <w:style w:type="paragraph" w:customStyle="1" w:styleId="8F0D1DB116CD48248D3F7B3DDFE2CE6814">
    <w:name w:val="8F0D1DB116CD48248D3F7B3DDFE2CE6814"/>
    <w:rsid w:val="001D5316"/>
    <w:pPr>
      <w:spacing w:after="0" w:line="240" w:lineRule="auto"/>
      <w:ind w:left="360"/>
    </w:pPr>
    <w:rPr>
      <w:rFonts w:ascii="Times New Roman" w:eastAsia="Times New Roman" w:hAnsi="Times New Roman" w:cs="Times New Roman"/>
      <w:sz w:val="24"/>
      <w:szCs w:val="24"/>
    </w:rPr>
  </w:style>
  <w:style w:type="paragraph" w:customStyle="1" w:styleId="BFCF35075E21452A89A6742EA96B0FDA7">
    <w:name w:val="BFCF35075E21452A89A6742EA96B0FDA7"/>
    <w:rsid w:val="001D5316"/>
    <w:pPr>
      <w:spacing w:after="0" w:line="240" w:lineRule="auto"/>
      <w:ind w:left="360"/>
    </w:pPr>
    <w:rPr>
      <w:rFonts w:ascii="Times New Roman" w:eastAsia="Times New Roman" w:hAnsi="Times New Roman" w:cs="Times New Roman"/>
      <w:sz w:val="24"/>
      <w:szCs w:val="24"/>
    </w:rPr>
  </w:style>
  <w:style w:type="paragraph" w:customStyle="1" w:styleId="58A3822335D44F7AB55465FBC78C540C7">
    <w:name w:val="58A3822335D44F7AB55465FBC78C540C7"/>
    <w:rsid w:val="001D5316"/>
    <w:pPr>
      <w:spacing w:after="0" w:line="240" w:lineRule="auto"/>
      <w:ind w:left="360"/>
    </w:pPr>
    <w:rPr>
      <w:rFonts w:ascii="Times New Roman" w:eastAsia="Times New Roman" w:hAnsi="Times New Roman" w:cs="Times New Roman"/>
      <w:sz w:val="24"/>
      <w:szCs w:val="24"/>
    </w:rPr>
  </w:style>
  <w:style w:type="paragraph" w:customStyle="1" w:styleId="111E443540C74DE1BA7C2A4DBB112BA17">
    <w:name w:val="111E443540C74DE1BA7C2A4DBB112BA17"/>
    <w:rsid w:val="001D5316"/>
    <w:pPr>
      <w:spacing w:after="0" w:line="240" w:lineRule="auto"/>
      <w:ind w:left="360"/>
    </w:pPr>
    <w:rPr>
      <w:rFonts w:ascii="Times New Roman" w:eastAsia="Times New Roman" w:hAnsi="Times New Roman" w:cs="Times New Roman"/>
      <w:sz w:val="24"/>
      <w:szCs w:val="24"/>
    </w:rPr>
  </w:style>
  <w:style w:type="paragraph" w:customStyle="1" w:styleId="E2A10C5EC34648DDBC16E35C32F4A51812">
    <w:name w:val="E2A10C5EC34648DDBC16E35C32F4A51812"/>
    <w:rsid w:val="001D5316"/>
    <w:pPr>
      <w:spacing w:after="0" w:line="240" w:lineRule="auto"/>
      <w:ind w:left="360"/>
    </w:pPr>
    <w:rPr>
      <w:rFonts w:ascii="Times New Roman" w:eastAsia="Times New Roman" w:hAnsi="Times New Roman" w:cs="Times New Roman"/>
      <w:sz w:val="24"/>
      <w:szCs w:val="24"/>
    </w:rPr>
  </w:style>
  <w:style w:type="paragraph" w:customStyle="1" w:styleId="71C36D836C244237AE186E81922A8F8812">
    <w:name w:val="71C36D836C244237AE186E81922A8F8812"/>
    <w:rsid w:val="001D5316"/>
    <w:pPr>
      <w:spacing w:after="0" w:line="240" w:lineRule="auto"/>
      <w:ind w:left="360"/>
    </w:pPr>
    <w:rPr>
      <w:rFonts w:ascii="Times New Roman" w:eastAsia="Times New Roman" w:hAnsi="Times New Roman" w:cs="Times New Roman"/>
      <w:sz w:val="24"/>
      <w:szCs w:val="24"/>
    </w:rPr>
  </w:style>
  <w:style w:type="paragraph" w:customStyle="1" w:styleId="6C265D9A81CA458AA951E7D0E15EDEBA12">
    <w:name w:val="6C265D9A81CA458AA951E7D0E15EDEBA12"/>
    <w:rsid w:val="001D5316"/>
    <w:pPr>
      <w:spacing w:after="0" w:line="240" w:lineRule="auto"/>
      <w:ind w:left="360"/>
    </w:pPr>
    <w:rPr>
      <w:rFonts w:ascii="Times New Roman" w:eastAsia="Times New Roman" w:hAnsi="Times New Roman" w:cs="Times New Roman"/>
      <w:sz w:val="24"/>
      <w:szCs w:val="24"/>
    </w:rPr>
  </w:style>
  <w:style w:type="paragraph" w:customStyle="1" w:styleId="23CC98FB7C314C6F95EC0EAA1C528AE014">
    <w:name w:val="23CC98FB7C314C6F95EC0EAA1C528AE014"/>
    <w:rsid w:val="001D5316"/>
    <w:pPr>
      <w:spacing w:after="0" w:line="240" w:lineRule="auto"/>
      <w:ind w:left="360"/>
    </w:pPr>
    <w:rPr>
      <w:rFonts w:ascii="Times New Roman" w:eastAsia="Times New Roman" w:hAnsi="Times New Roman" w:cs="Times New Roman"/>
      <w:sz w:val="24"/>
      <w:szCs w:val="24"/>
    </w:rPr>
  </w:style>
  <w:style w:type="paragraph" w:customStyle="1" w:styleId="6A38BF7BEE8C4AC8BA1A104DDD772A5814">
    <w:name w:val="6A38BF7BEE8C4AC8BA1A104DDD772A5814"/>
    <w:rsid w:val="001D5316"/>
    <w:pPr>
      <w:spacing w:after="0" w:line="240" w:lineRule="auto"/>
      <w:ind w:left="360"/>
    </w:pPr>
    <w:rPr>
      <w:rFonts w:ascii="Times New Roman" w:eastAsia="Times New Roman" w:hAnsi="Times New Roman" w:cs="Times New Roman"/>
      <w:sz w:val="24"/>
      <w:szCs w:val="24"/>
    </w:rPr>
  </w:style>
  <w:style w:type="paragraph" w:customStyle="1" w:styleId="5AF9045A13BD42EA8695DF151C998A6F14">
    <w:name w:val="5AF9045A13BD42EA8695DF151C998A6F14"/>
    <w:rsid w:val="001D5316"/>
    <w:pPr>
      <w:spacing w:after="0" w:line="240" w:lineRule="auto"/>
      <w:ind w:left="360"/>
    </w:pPr>
    <w:rPr>
      <w:rFonts w:ascii="Times New Roman" w:eastAsia="Times New Roman" w:hAnsi="Times New Roman" w:cs="Times New Roman"/>
      <w:sz w:val="24"/>
      <w:szCs w:val="24"/>
    </w:rPr>
  </w:style>
  <w:style w:type="paragraph" w:customStyle="1" w:styleId="668B8CCBCC2F4B01951F722D8A6D639B1">
    <w:name w:val="668B8CCBCC2F4B01951F722D8A6D639B1"/>
    <w:rsid w:val="001D5316"/>
    <w:pPr>
      <w:spacing w:after="0" w:line="240" w:lineRule="auto"/>
      <w:ind w:left="360"/>
    </w:pPr>
    <w:rPr>
      <w:rFonts w:ascii="Times New Roman" w:eastAsia="Times New Roman" w:hAnsi="Times New Roman" w:cs="Times New Roman"/>
      <w:sz w:val="24"/>
      <w:szCs w:val="24"/>
    </w:rPr>
  </w:style>
  <w:style w:type="paragraph" w:customStyle="1" w:styleId="E7EF990BA3EE4F37A2AD99670D0E7DB31">
    <w:name w:val="E7EF990BA3EE4F37A2AD99670D0E7DB31"/>
    <w:rsid w:val="001D5316"/>
    <w:pPr>
      <w:spacing w:after="0" w:line="240" w:lineRule="auto"/>
      <w:ind w:left="360"/>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3.xml><?xml version="1.0" encoding="utf-8"?>
<ct:contentTypeSchema xmlns:ct="http://schemas.microsoft.com/office/2006/metadata/contentType" xmlns:ma="http://schemas.microsoft.com/office/2006/metadata/properties/metaAttributes" ct:_="" ma:_="" ma:contentTypeName="Документ" ma:contentTypeID="0x0101003D1FE907927D55459B61336680E9F54D" ma:contentTypeVersion="2" ma:contentTypeDescription="Создание документа." ma:contentTypeScope="" ma:versionID="1d87778d740e452c6cae9c3e48a64ff1">
  <xsd:schema xmlns:xsd="http://www.w3.org/2001/XMLSchema" xmlns:xs="http://www.w3.org/2001/XMLSchema" xmlns:p="http://schemas.microsoft.com/office/2006/metadata/properties" xmlns:ns2="e304013b-ed5c-42c5-aa85-96c5b6ff8189" targetNamespace="http://schemas.microsoft.com/office/2006/metadata/properties" ma:root="true" ma:fieldsID="ac75b180c1d37a72d09f5acbc39e0d34" ns2:_="">
    <xsd:import namespace="e304013b-ed5c-42c5-aa85-96c5b6ff81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4013b-ed5c-42c5-aa85-96c5b6ff8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0282443F-1B2D-4F77-9CA3-FF9B09B16F8B}">
  <ds:schemaRefs>
    <ds:schemaRef ds:uri="http://schemas.microsoft.com/sharepoint/v3/contenttype/forms"/>
  </ds:schemaRefs>
</ds:datastoreItem>
</file>

<file path=customXml/itemProps2.xml><?xml version="1.0" encoding="utf-8"?>
<ds:datastoreItem xmlns:ds="http://schemas.openxmlformats.org/officeDocument/2006/customXml" ds:itemID="{C7A063B0-16BB-46D7-931C-2ABE8D9656C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A2E6F7A3-EE29-4EA7-8AA4-0837AAAD6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4013b-ed5c-42c5-aa85-96c5b6ff8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0DC1A-321A-4740-B374-C66978069D1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DC3924C-0F66-46CE-A442-7B94A15BEF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E798E42C-0184-4B25-9235-5D7C92239DF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27EF9AE0-9AA1-4904-B1E0-BB0B828B48B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6904</Words>
  <Characters>39359</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НИУ ВШЭ</Company>
  <LinksUpToDate>false</LinksUpToDate>
  <CharactersWithSpaces>46171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Windows;zkashina@hse.ru</dc:creator>
  <cp:lastModifiedBy>Чернов Сергей Владимирович</cp:lastModifiedBy>
  <cp:revision>2</cp:revision>
  <cp:lastPrinted>2017-04-04T11:23:00Z</cp:lastPrinted>
  <dcterms:created xsi:type="dcterms:W3CDTF">2020-09-10T13:40:00Z</dcterms:created>
  <dcterms:modified xsi:type="dcterms:W3CDTF">2020-09-10T13:40:00Z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nDocSheetsCount">
    <vt:lpwstr>1</vt:lpwstr>
  </property>
  <property fmtid="{D5CDD505-2E9C-101B-9397-08002B2CF9AE}" pid="3" name="documentSubtype">
    <vt:lpwstr>По основной деятельности</vt:lpwstr>
  </property>
  <property fmtid="{D5CDD505-2E9C-101B-9397-08002B2CF9AE}" pid="4" name="creatorPost">
    <vt:lpwstr>Начальник отдела</vt:lpwstr>
  </property>
  <property fmtid="{D5CDD505-2E9C-101B-9397-08002B2CF9AE}" pid="5" name="controlLabel">
    <vt:lpwstr>не осуществляется</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2017/12/7-602</vt:lpwstr>
  </property>
  <property fmtid="{D5CDD505-2E9C-101B-9397-08002B2CF9AE}" pid="9" name="creatorDepartment">
    <vt:lpwstr>Договорно-правовой отдел</vt:lpwstr>
  </property>
  <property fmtid="{D5CDD505-2E9C-101B-9397-08002B2CF9AE}" pid="10" name="documentContent">
    <vt:lpwstr>Об утверждении типовых форм договоров гражданско-правового характера с физическими лицами на выполнение работ/оказание услуг в Национальном исследовательском университете «Высшая школа экономики» и типовых форм приложений к ним</vt:lpwstr>
  </property>
  <property fmtid="{D5CDD505-2E9C-101B-9397-08002B2CF9AE}" pid="11" name="docTitle">
    <vt:lpwstr>Приказ</vt:lpwstr>
  </property>
  <property fmtid="{D5CDD505-2E9C-101B-9397-08002B2CF9AE}" pid="12" name="stateValue">
    <vt:lpwstr>На доработке</vt:lpwstr>
  </property>
  <property fmtid="{D5CDD505-2E9C-101B-9397-08002B2CF9AE}" pid="13" name="creator">
    <vt:lpwstr>Кострикина О.Ю.</vt:lpwstr>
  </property>
  <property fmtid="{D5CDD505-2E9C-101B-9397-08002B2CF9AE}" pid="14" name="signerNameAndPostName">
    <vt:lpwstr>Кузьминов Я.И., Ректор</vt:lpwstr>
  </property>
  <property fmtid="{D5CDD505-2E9C-101B-9397-08002B2CF9AE}" pid="15" name="signerName">
    <vt:lpwstr>Кузьминов Я.И.</vt:lpwstr>
  </property>
  <property fmtid="{D5CDD505-2E9C-101B-9397-08002B2CF9AE}" pid="16" name="accessLevel">
    <vt:lpwstr>Ограниченный</vt:lpwstr>
  </property>
  <property fmtid="{D5CDD505-2E9C-101B-9397-08002B2CF9AE}" pid="17" name="signerLabel">
    <vt:lpwstr> Ректор Кузьминов Я.И.</vt:lpwstr>
  </property>
  <property fmtid="{D5CDD505-2E9C-101B-9397-08002B2CF9AE}" pid="18" name="signerIof">
    <vt:lpwstr>Я. И. Кузьминов</vt:lpwstr>
  </property>
  <property fmtid="{D5CDD505-2E9C-101B-9397-08002B2CF9AE}" pid="19" name="signerPost">
    <vt:lpwstr>Ректор</vt:lpwstr>
  </property>
  <property fmtid="{D5CDD505-2E9C-101B-9397-08002B2CF9AE}" pid="20" name="docStatus">
    <vt:lpwstr>NOT_CONTROLLED</vt:lpwstr>
  </property>
  <property fmtid="{D5CDD505-2E9C-101B-9397-08002B2CF9AE}" pid="21" name="signerExtraDelegates">
    <vt:lpwstr> Ректор</vt:lpwstr>
  </property>
  <property fmtid="{D5CDD505-2E9C-101B-9397-08002B2CF9AE}" pid="22" name="signerDelegates">
    <vt:lpwstr>Кузьминов Я.И.</vt:lpwstr>
  </property>
  <property fmtid="{D5CDD505-2E9C-101B-9397-08002B2CF9AE}" pid="23" name="ContentTypeId">
    <vt:lpwstr>0x0101003D1FE907927D55459B61336680E9F54D</vt:lpwstr>
  </property>
</Properties>
</file>