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A575D" w14:textId="0F145B2C" w:rsidR="007B57D3" w:rsidRPr="00E44D56" w:rsidRDefault="00F820DD" w:rsidP="0088426E">
      <w:pPr>
        <w:widowControl w:val="0"/>
        <w:tabs>
          <w:tab w:val="left" w:pos="3750"/>
        </w:tabs>
        <w:spacing w:after="0" w:line="240" w:lineRule="auto"/>
        <w:ind w:left="7230"/>
        <w:rPr>
          <w:rFonts w:ascii="Times New Roman" w:eastAsia="Calibri" w:hAnsi="Times New Roman" w:cs="Times New Roman"/>
        </w:rPr>
      </w:pPr>
      <w:bookmarkStart w:id="0" w:name="_GoBack"/>
      <w:bookmarkEnd w:id="0"/>
      <w:r w:rsidRPr="00E44D56">
        <w:rPr>
          <w:rFonts w:ascii="Times New Roman" w:eastAsia="Calibri" w:hAnsi="Times New Roman" w:cs="Times New Roman"/>
        </w:rPr>
        <w:t>Приложение</w:t>
      </w:r>
      <w:r w:rsidR="00F11187" w:rsidRPr="00E44D56">
        <w:rPr>
          <w:rFonts w:ascii="Times New Roman" w:eastAsia="Calibri" w:hAnsi="Times New Roman" w:cs="Times New Roman"/>
        </w:rPr>
        <w:t xml:space="preserve"> № 1</w:t>
      </w:r>
      <w:r w:rsidRPr="00E44D56">
        <w:rPr>
          <w:rFonts w:ascii="Times New Roman" w:eastAsia="Calibri" w:hAnsi="Times New Roman" w:cs="Times New Roman"/>
        </w:rPr>
        <w:t xml:space="preserve"> </w:t>
      </w:r>
    </w:p>
    <w:p w14:paraId="3EAD94FD" w14:textId="77777777" w:rsidR="00347476" w:rsidRDefault="00347476" w:rsidP="0088426E">
      <w:pPr>
        <w:widowControl w:val="0"/>
        <w:tabs>
          <w:tab w:val="left" w:pos="3750"/>
        </w:tabs>
        <w:spacing w:after="0" w:line="240" w:lineRule="auto"/>
        <w:ind w:left="7230"/>
        <w:rPr>
          <w:rFonts w:ascii="Times New Roman" w:eastAsia="Calibri" w:hAnsi="Times New Roman" w:cs="Times New Roman"/>
        </w:rPr>
      </w:pPr>
    </w:p>
    <w:p w14:paraId="04E65B43" w14:textId="7CF0D879" w:rsidR="007B57D3" w:rsidRPr="00E44D56" w:rsidRDefault="00F820DD" w:rsidP="0088426E">
      <w:pPr>
        <w:widowControl w:val="0"/>
        <w:tabs>
          <w:tab w:val="left" w:pos="3750"/>
        </w:tabs>
        <w:spacing w:after="0" w:line="240" w:lineRule="auto"/>
        <w:ind w:left="7230"/>
        <w:rPr>
          <w:rFonts w:ascii="Times New Roman" w:eastAsia="Calibri" w:hAnsi="Times New Roman" w:cs="Times New Roman"/>
        </w:rPr>
      </w:pPr>
      <w:r w:rsidRPr="00E44D56">
        <w:rPr>
          <w:rFonts w:ascii="Times New Roman" w:eastAsia="Calibri" w:hAnsi="Times New Roman" w:cs="Times New Roman"/>
        </w:rPr>
        <w:t xml:space="preserve">к </w:t>
      </w:r>
      <w:r w:rsidR="00864022" w:rsidRPr="00E44D56">
        <w:rPr>
          <w:rFonts w:ascii="Times New Roman" w:eastAsia="Calibri" w:hAnsi="Times New Roman" w:cs="Times New Roman"/>
        </w:rPr>
        <w:t>Договору</w:t>
      </w:r>
    </w:p>
    <w:p w14:paraId="1447CFF7" w14:textId="0B4A0B20" w:rsidR="00F820DD" w:rsidRDefault="007B57D3" w:rsidP="0088426E">
      <w:pPr>
        <w:widowControl w:val="0"/>
        <w:tabs>
          <w:tab w:val="left" w:pos="3750"/>
        </w:tabs>
        <w:spacing w:after="0" w:line="240" w:lineRule="auto"/>
        <w:ind w:left="7230"/>
        <w:rPr>
          <w:rFonts w:ascii="Times New Roman" w:eastAsia="Calibri" w:hAnsi="Times New Roman" w:cs="Times New Roman"/>
        </w:rPr>
      </w:pPr>
      <w:r w:rsidRPr="00E44D56">
        <w:rPr>
          <w:rFonts w:ascii="Times New Roman" w:eastAsia="Calibri" w:hAnsi="Times New Roman" w:cs="Times New Roman"/>
        </w:rPr>
        <w:t xml:space="preserve">от </w:t>
      </w:r>
      <w:r w:rsidR="00F820DD" w:rsidRPr="00E44D56">
        <w:rPr>
          <w:rFonts w:ascii="Times New Roman" w:eastAsia="Calibri" w:hAnsi="Times New Roman" w:cs="Times New Roman"/>
        </w:rPr>
        <w:t>_____№_____</w:t>
      </w:r>
    </w:p>
    <w:p w14:paraId="329971F7" w14:textId="44D094C0" w:rsidR="00864022" w:rsidRDefault="00864022" w:rsidP="0088426E">
      <w:pPr>
        <w:widowControl w:val="0"/>
        <w:tabs>
          <w:tab w:val="left" w:pos="3750"/>
        </w:tabs>
        <w:spacing w:after="0" w:line="240" w:lineRule="auto"/>
        <w:ind w:left="7230"/>
        <w:rPr>
          <w:rFonts w:ascii="Times New Roman" w:eastAsia="Calibri" w:hAnsi="Times New Roman" w:cs="Times New Roman"/>
        </w:rPr>
      </w:pPr>
    </w:p>
    <w:p w14:paraId="37B78A07" w14:textId="77777777" w:rsidR="00711D05" w:rsidRDefault="00711D05" w:rsidP="008C2A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56E5A24" w14:textId="77777777" w:rsidR="00711D05" w:rsidRDefault="00711D05" w:rsidP="008C2A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0E70961" w14:textId="1F262536" w:rsidR="008C2A4E" w:rsidRPr="00E44D56" w:rsidRDefault="005E6879" w:rsidP="008C2A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4D56">
        <w:rPr>
          <w:rFonts w:ascii="Times New Roman" w:eastAsia="Calibri" w:hAnsi="Times New Roman" w:cs="Times New Roman"/>
          <w:b/>
        </w:rPr>
        <w:t>Задание</w:t>
      </w:r>
    </w:p>
    <w:p w14:paraId="3BEEDD99" w14:textId="4D641ED1" w:rsidR="00240334" w:rsidRPr="00E44D56" w:rsidRDefault="00240334" w:rsidP="002403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44D56">
        <w:rPr>
          <w:rFonts w:ascii="Times New Roman" w:eastAsia="Calibri" w:hAnsi="Times New Roman" w:cs="Times New Roman"/>
        </w:rPr>
        <w:t>на выполнение Работ/оказание Услуг физическим лицом</w:t>
      </w:r>
      <w:r>
        <w:rPr>
          <w:rFonts w:ascii="Times New Roman" w:eastAsia="Calibri" w:hAnsi="Times New Roman" w:cs="Times New Roman"/>
        </w:rPr>
        <w:t xml:space="preserve">, выполняющим Работы/оказывающим </w:t>
      </w:r>
      <w:r w:rsidR="00347476">
        <w:rPr>
          <w:rFonts w:ascii="Times New Roman" w:eastAsia="Calibri" w:hAnsi="Times New Roman" w:cs="Times New Roman"/>
        </w:rPr>
        <w:t xml:space="preserve">Услуги </w:t>
      </w:r>
      <w:r>
        <w:rPr>
          <w:rFonts w:ascii="Times New Roman" w:eastAsia="Calibri" w:hAnsi="Times New Roman" w:cs="Times New Roman"/>
        </w:rPr>
        <w:t>за пределами территории Российской Федерации</w:t>
      </w:r>
      <w:r w:rsidRPr="00E44D56">
        <w:rPr>
          <w:rFonts w:ascii="Times New Roman" w:eastAsia="Calibri" w:hAnsi="Times New Roman" w:cs="Times New Roman"/>
        </w:rPr>
        <w:t xml:space="preserve"> </w:t>
      </w:r>
    </w:p>
    <w:p w14:paraId="66B5ED01" w14:textId="77777777" w:rsidR="00145638" w:rsidRPr="00E44D56" w:rsidRDefault="00145638" w:rsidP="008C2A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61308A4" w14:textId="409EFDFE" w:rsidR="004921FF" w:rsidRPr="00E44D56" w:rsidRDefault="00C86FCA" w:rsidP="00066C82">
      <w:pPr>
        <w:pStyle w:val="a8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E44D56">
        <w:rPr>
          <w:rFonts w:ascii="Times New Roman" w:eastAsia="Times New Roman" w:hAnsi="Times New Roman" w:cs="Times New Roman"/>
          <w:b/>
          <w:bCs/>
        </w:rPr>
        <w:t>Перечень Работ/Услуг, объем и характеристики Работ/Услуг, требования к Работам/Услугам</w:t>
      </w:r>
    </w:p>
    <w:p w14:paraId="672E2871" w14:textId="77777777" w:rsidR="00751332" w:rsidRPr="00783908" w:rsidRDefault="00751332" w:rsidP="00864022">
      <w:pPr>
        <w:pStyle w:val="a8"/>
        <w:widowControl w:val="0"/>
        <w:tabs>
          <w:tab w:val="left" w:pos="993"/>
        </w:tabs>
        <w:spacing w:after="0" w:line="240" w:lineRule="auto"/>
        <w:ind w:left="792"/>
        <w:jc w:val="both"/>
      </w:pPr>
    </w:p>
    <w:tbl>
      <w:tblPr>
        <w:tblStyle w:val="1"/>
        <w:tblW w:w="9611" w:type="dxa"/>
        <w:tblInd w:w="-5" w:type="dxa"/>
        <w:tblLook w:val="04A0" w:firstRow="1" w:lastRow="0" w:firstColumn="1" w:lastColumn="0" w:noHBand="0" w:noVBand="1"/>
      </w:tblPr>
      <w:tblGrid>
        <w:gridCol w:w="964"/>
        <w:gridCol w:w="8647"/>
      </w:tblGrid>
      <w:tr w:rsidR="006763FB" w:rsidRPr="00E44D56" w14:paraId="1234D211" w14:textId="77777777" w:rsidTr="0088426E">
        <w:tc>
          <w:tcPr>
            <w:tcW w:w="964" w:type="dxa"/>
            <w:shd w:val="clear" w:color="auto" w:fill="7F7F7F"/>
            <w:vAlign w:val="center"/>
          </w:tcPr>
          <w:p w14:paraId="4C614236" w14:textId="77777777" w:rsidR="006763FB" w:rsidRPr="00E44D56" w:rsidRDefault="006763FB" w:rsidP="006763F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№ этапа</w:t>
            </w:r>
          </w:p>
        </w:tc>
        <w:tc>
          <w:tcPr>
            <w:tcW w:w="8647" w:type="dxa"/>
            <w:shd w:val="clear" w:color="auto" w:fill="7F7F7F"/>
            <w:vAlign w:val="center"/>
          </w:tcPr>
          <w:p w14:paraId="4A35EF94" w14:textId="77777777" w:rsidR="006763FB" w:rsidRPr="00E44D56" w:rsidRDefault="006763FB" w:rsidP="000E0C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Объем и характеристики Работ/Услуг по каждому этапу</w:t>
            </w:r>
          </w:p>
        </w:tc>
      </w:tr>
      <w:tr w:rsidR="006763FB" w:rsidRPr="00E44D56" w14:paraId="75C3E182" w14:textId="77777777" w:rsidTr="0088426E">
        <w:tc>
          <w:tcPr>
            <w:tcW w:w="964" w:type="dxa"/>
          </w:tcPr>
          <w:p w14:paraId="0F6B8CBA" w14:textId="77777777" w:rsidR="006763FB" w:rsidRPr="00E44D56" w:rsidRDefault="006763FB" w:rsidP="006F2D6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I.</w:t>
            </w:r>
          </w:p>
        </w:tc>
        <w:tc>
          <w:tcPr>
            <w:tcW w:w="8647" w:type="dxa"/>
          </w:tcPr>
          <w:p w14:paraId="2C02780A" w14:textId="77777777" w:rsidR="006763FB" w:rsidRPr="00E44D56" w:rsidRDefault="006763FB" w:rsidP="006763FB">
            <w:pPr>
              <w:widowControl w:val="0"/>
              <w:tabs>
                <w:tab w:val="left" w:pos="993"/>
              </w:tabs>
              <w:ind w:left="927"/>
              <w:contextualSpacing/>
              <w:rPr>
                <w:rFonts w:eastAsia="MS Mincho"/>
                <w:b/>
                <w:sz w:val="22"/>
                <w:szCs w:val="22"/>
              </w:rPr>
            </w:pPr>
          </w:p>
        </w:tc>
      </w:tr>
      <w:tr w:rsidR="006763FB" w:rsidRPr="00E44D56" w14:paraId="2BE69FB9" w14:textId="77777777" w:rsidTr="0088426E">
        <w:tc>
          <w:tcPr>
            <w:tcW w:w="964" w:type="dxa"/>
          </w:tcPr>
          <w:p w14:paraId="76AF3C2C" w14:textId="77777777" w:rsidR="006763FB" w:rsidRPr="00E44D56" w:rsidRDefault="006763FB" w:rsidP="006F2D6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II.</w:t>
            </w:r>
          </w:p>
        </w:tc>
        <w:tc>
          <w:tcPr>
            <w:tcW w:w="8647" w:type="dxa"/>
          </w:tcPr>
          <w:p w14:paraId="3BA45F3E" w14:textId="77777777" w:rsidR="006763FB" w:rsidRPr="00E44D56" w:rsidRDefault="006763FB" w:rsidP="006763FB">
            <w:pPr>
              <w:widowControl w:val="0"/>
              <w:tabs>
                <w:tab w:val="left" w:pos="993"/>
              </w:tabs>
              <w:ind w:left="927"/>
              <w:contextualSpacing/>
              <w:rPr>
                <w:rFonts w:eastAsia="MS Mincho"/>
                <w:b/>
                <w:sz w:val="22"/>
                <w:szCs w:val="22"/>
              </w:rPr>
            </w:pPr>
          </w:p>
        </w:tc>
      </w:tr>
      <w:tr w:rsidR="006763FB" w:rsidRPr="00E44D56" w14:paraId="61AE33BC" w14:textId="77777777" w:rsidTr="0088426E">
        <w:tc>
          <w:tcPr>
            <w:tcW w:w="964" w:type="dxa"/>
          </w:tcPr>
          <w:p w14:paraId="498A39A6" w14:textId="77777777" w:rsidR="006763FB" w:rsidRPr="00E44D56" w:rsidRDefault="006763FB" w:rsidP="006F2D6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III.</w:t>
            </w:r>
          </w:p>
        </w:tc>
        <w:tc>
          <w:tcPr>
            <w:tcW w:w="8647" w:type="dxa"/>
          </w:tcPr>
          <w:p w14:paraId="56D26D0B" w14:textId="77777777" w:rsidR="006763FB" w:rsidRPr="00E44D56" w:rsidRDefault="006763FB" w:rsidP="006763FB">
            <w:pPr>
              <w:widowControl w:val="0"/>
              <w:tabs>
                <w:tab w:val="left" w:pos="993"/>
              </w:tabs>
              <w:ind w:left="927"/>
              <w:contextualSpacing/>
              <w:rPr>
                <w:rFonts w:eastAsia="MS Mincho"/>
                <w:b/>
                <w:sz w:val="22"/>
                <w:szCs w:val="22"/>
              </w:rPr>
            </w:pPr>
          </w:p>
        </w:tc>
      </w:tr>
      <w:tr w:rsidR="000E0C71" w:rsidRPr="00E44D56" w14:paraId="62616092" w14:textId="77777777" w:rsidTr="0088426E">
        <w:tc>
          <w:tcPr>
            <w:tcW w:w="964" w:type="dxa"/>
            <w:shd w:val="clear" w:color="auto" w:fill="7F7F7F"/>
            <w:vAlign w:val="center"/>
          </w:tcPr>
          <w:p w14:paraId="73038CFC" w14:textId="77777777" w:rsidR="000E0C71" w:rsidRPr="00E44D56" w:rsidRDefault="000E0C71" w:rsidP="009A2F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№ этапа</w:t>
            </w:r>
          </w:p>
        </w:tc>
        <w:tc>
          <w:tcPr>
            <w:tcW w:w="8647" w:type="dxa"/>
            <w:shd w:val="clear" w:color="auto" w:fill="7F7F7F"/>
            <w:vAlign w:val="center"/>
          </w:tcPr>
          <w:p w14:paraId="6A4489A5" w14:textId="77777777" w:rsidR="000E0C71" w:rsidRPr="00E44D56" w:rsidRDefault="000E0C71" w:rsidP="009A2F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Критерии качества Работ/Услуг по каждому этапу</w:t>
            </w:r>
          </w:p>
        </w:tc>
      </w:tr>
      <w:tr w:rsidR="000E0C71" w:rsidRPr="00E44D56" w14:paraId="3348CC98" w14:textId="77777777" w:rsidTr="0088426E">
        <w:tc>
          <w:tcPr>
            <w:tcW w:w="964" w:type="dxa"/>
          </w:tcPr>
          <w:p w14:paraId="4CC2B4E1" w14:textId="77777777" w:rsidR="000E0C71" w:rsidRPr="00E44D56" w:rsidRDefault="000E0C71" w:rsidP="009A2F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I.</w:t>
            </w:r>
          </w:p>
        </w:tc>
        <w:tc>
          <w:tcPr>
            <w:tcW w:w="8647" w:type="dxa"/>
          </w:tcPr>
          <w:p w14:paraId="64A1EE88" w14:textId="77777777" w:rsidR="000E0C71" w:rsidRPr="00E44D56" w:rsidRDefault="000E0C71" w:rsidP="009A2FE2">
            <w:pPr>
              <w:widowControl w:val="0"/>
              <w:tabs>
                <w:tab w:val="left" w:pos="993"/>
              </w:tabs>
              <w:ind w:left="927"/>
              <w:contextualSpacing/>
              <w:rPr>
                <w:rFonts w:eastAsia="MS Mincho"/>
                <w:b/>
                <w:sz w:val="22"/>
                <w:szCs w:val="22"/>
              </w:rPr>
            </w:pPr>
          </w:p>
        </w:tc>
      </w:tr>
      <w:tr w:rsidR="000E0C71" w:rsidRPr="00E44D56" w14:paraId="5FCD43D7" w14:textId="77777777" w:rsidTr="0088426E">
        <w:tc>
          <w:tcPr>
            <w:tcW w:w="964" w:type="dxa"/>
          </w:tcPr>
          <w:p w14:paraId="0ADDC05C" w14:textId="77777777" w:rsidR="000E0C71" w:rsidRPr="00E44D56" w:rsidRDefault="000E0C71" w:rsidP="009A2F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II.</w:t>
            </w:r>
          </w:p>
        </w:tc>
        <w:tc>
          <w:tcPr>
            <w:tcW w:w="8647" w:type="dxa"/>
          </w:tcPr>
          <w:p w14:paraId="7829346D" w14:textId="77777777" w:rsidR="000E0C71" w:rsidRPr="00E44D56" w:rsidRDefault="000E0C71" w:rsidP="009A2FE2">
            <w:pPr>
              <w:widowControl w:val="0"/>
              <w:tabs>
                <w:tab w:val="left" w:pos="993"/>
              </w:tabs>
              <w:ind w:left="927"/>
              <w:contextualSpacing/>
              <w:rPr>
                <w:rFonts w:eastAsia="MS Mincho"/>
                <w:b/>
                <w:sz w:val="22"/>
                <w:szCs w:val="22"/>
              </w:rPr>
            </w:pPr>
          </w:p>
        </w:tc>
      </w:tr>
      <w:tr w:rsidR="000E0C71" w:rsidRPr="00E44D56" w14:paraId="7286E9AA" w14:textId="77777777" w:rsidTr="0088426E">
        <w:tc>
          <w:tcPr>
            <w:tcW w:w="964" w:type="dxa"/>
          </w:tcPr>
          <w:p w14:paraId="60B06DE3" w14:textId="77777777" w:rsidR="000E0C71" w:rsidRPr="00E44D56" w:rsidRDefault="000E0C71" w:rsidP="009A2F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III.</w:t>
            </w:r>
          </w:p>
        </w:tc>
        <w:tc>
          <w:tcPr>
            <w:tcW w:w="8647" w:type="dxa"/>
          </w:tcPr>
          <w:p w14:paraId="6B74950C" w14:textId="77777777" w:rsidR="000E0C71" w:rsidRPr="00E44D56" w:rsidRDefault="000E0C71" w:rsidP="009A2FE2">
            <w:pPr>
              <w:widowControl w:val="0"/>
              <w:tabs>
                <w:tab w:val="left" w:pos="993"/>
              </w:tabs>
              <w:ind w:left="927"/>
              <w:contextualSpacing/>
              <w:rPr>
                <w:rFonts w:eastAsia="MS Mincho"/>
                <w:b/>
                <w:sz w:val="22"/>
                <w:szCs w:val="22"/>
              </w:rPr>
            </w:pPr>
          </w:p>
        </w:tc>
      </w:tr>
    </w:tbl>
    <w:p w14:paraId="1A5797E1" w14:textId="77777777" w:rsidR="002D3D20" w:rsidRDefault="002D3D20" w:rsidP="000D26C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</w:p>
    <w:p w14:paraId="074DC092" w14:textId="08C5764A" w:rsidR="004921FF" w:rsidRPr="00E44D56" w:rsidRDefault="00516F31" w:rsidP="0044250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  <w:r w:rsidRPr="00E44D56">
        <w:rPr>
          <w:rFonts w:ascii="Times New Roman" w:eastAsia="MS Mincho" w:hAnsi="Times New Roman" w:cs="Times New Roman"/>
          <w:color w:val="000000"/>
        </w:rPr>
        <w:t>Работы</w:t>
      </w:r>
      <w:r w:rsidR="000D26CD" w:rsidRPr="00E44D56">
        <w:rPr>
          <w:rFonts w:ascii="Times New Roman" w:eastAsia="MS Mincho" w:hAnsi="Times New Roman" w:cs="Times New Roman"/>
          <w:color w:val="000000"/>
        </w:rPr>
        <w:t xml:space="preserve"> выполняются </w:t>
      </w:r>
      <w:r w:rsidRPr="00E44D56">
        <w:rPr>
          <w:rFonts w:ascii="Times New Roman" w:eastAsia="MS Mincho" w:hAnsi="Times New Roman" w:cs="Times New Roman"/>
          <w:color w:val="000000"/>
        </w:rPr>
        <w:t xml:space="preserve">/Услуги </w:t>
      </w:r>
      <w:r w:rsidR="000D26CD" w:rsidRPr="00E44D56">
        <w:rPr>
          <w:rFonts w:ascii="Times New Roman" w:eastAsia="MS Mincho" w:hAnsi="Times New Roman" w:cs="Times New Roman"/>
          <w:color w:val="000000"/>
        </w:rPr>
        <w:t xml:space="preserve">оказываются </w:t>
      </w:r>
      <w:r w:rsidR="001E2FDB" w:rsidRPr="00E44D56">
        <w:rPr>
          <w:rFonts w:ascii="Times New Roman" w:eastAsia="MS Mincho" w:hAnsi="Times New Roman" w:cs="Times New Roman"/>
          <w:color w:val="000000"/>
        </w:rPr>
        <w:t>в рамках___________________</w:t>
      </w:r>
      <w:r w:rsidRPr="00E44D56">
        <w:rPr>
          <w:rFonts w:ascii="Times New Roman" w:eastAsia="MS Mincho" w:hAnsi="Times New Roman" w:cs="Times New Roman"/>
          <w:color w:val="000000"/>
        </w:rPr>
        <w:t>____________</w:t>
      </w:r>
      <w:r w:rsidRPr="00E44D56">
        <w:rPr>
          <w:rStyle w:val="ab"/>
          <w:rFonts w:ascii="Times New Roman" w:eastAsia="MS Mincho" w:hAnsi="Times New Roman" w:cs="Times New Roman"/>
          <w:color w:val="000000"/>
        </w:rPr>
        <w:footnoteReference w:id="2"/>
      </w:r>
      <w:r w:rsidRPr="00E44D56">
        <w:rPr>
          <w:rFonts w:ascii="Times New Roman" w:eastAsia="MS Mincho" w:hAnsi="Times New Roman" w:cs="Times New Roman"/>
          <w:color w:val="000000"/>
        </w:rPr>
        <w:t>.</w:t>
      </w:r>
    </w:p>
    <w:p w14:paraId="4CE15EA1" w14:textId="0FB928E8" w:rsidR="00106CD7" w:rsidRDefault="00106CD7" w:rsidP="0044250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  <w:r w:rsidRPr="00E44D56">
        <w:rPr>
          <w:rFonts w:ascii="Times New Roman" w:eastAsia="MS Mincho" w:hAnsi="Times New Roman" w:cs="Times New Roman"/>
          <w:color w:val="000000"/>
        </w:rPr>
        <w:t>Место выполнения Работ/оказания Услуг:</w:t>
      </w:r>
      <w:r w:rsidR="00896DA7">
        <w:rPr>
          <w:rFonts w:ascii="Times New Roman" w:eastAsia="MS Mincho" w:hAnsi="Times New Roman" w:cs="Times New Roman"/>
          <w:color w:val="000000"/>
        </w:rPr>
        <w:t xml:space="preserve"> за пределами территории Российской Федерации </w:t>
      </w:r>
      <w:r w:rsidRPr="00E44D56">
        <w:rPr>
          <w:rFonts w:ascii="Times New Roman" w:eastAsia="MS Mincho" w:hAnsi="Times New Roman" w:cs="Times New Roman"/>
          <w:color w:val="000000"/>
        </w:rPr>
        <w:t>_____________________________</w:t>
      </w:r>
      <w:r w:rsidR="001E2FDB" w:rsidRPr="00E44D56">
        <w:rPr>
          <w:rFonts w:ascii="Times New Roman" w:eastAsia="MS Mincho" w:hAnsi="Times New Roman" w:cs="Times New Roman"/>
          <w:color w:val="000000"/>
        </w:rPr>
        <w:t>_____</w:t>
      </w:r>
      <w:r w:rsidRPr="00E44D56">
        <w:rPr>
          <w:rFonts w:ascii="Times New Roman" w:eastAsia="MS Mincho" w:hAnsi="Times New Roman" w:cs="Times New Roman"/>
          <w:color w:val="000000"/>
        </w:rPr>
        <w:t>_______.</w:t>
      </w:r>
    </w:p>
    <w:p w14:paraId="629C1475" w14:textId="77777777" w:rsidR="00744372" w:rsidRPr="0057671B" w:rsidRDefault="00744372" w:rsidP="00744372">
      <w:pPr>
        <w:spacing w:after="0" w:line="240" w:lineRule="auto"/>
        <w:jc w:val="both"/>
        <w:rPr>
          <w:ins w:id="1" w:author="Герасимова Ирина Сергеевна" w:date="2020-09-10T11:21:00Z"/>
          <w:rFonts w:ascii="Times New Roman" w:hAnsi="Times New Roman" w:cs="Times New Roman"/>
        </w:rPr>
      </w:pPr>
      <w:ins w:id="2" w:author="Герасимова Ирина Сергеевна" w:date="2020-09-10T11:21:00Z">
        <w:r w:rsidRPr="0057671B">
          <w:rPr>
            <w:rFonts w:ascii="Times New Roman" w:hAnsi="Times New Roman" w:cs="Times New Roman"/>
          </w:rPr>
          <w:t>Выполнение Работ/оказани</w:t>
        </w:r>
        <w:r>
          <w:rPr>
            <w:rFonts w:ascii="Times New Roman" w:hAnsi="Times New Roman" w:cs="Times New Roman"/>
          </w:rPr>
          <w:t>е</w:t>
        </w:r>
        <w:r w:rsidRPr="0057671B">
          <w:rPr>
            <w:rFonts w:ascii="Times New Roman" w:hAnsi="Times New Roman" w:cs="Times New Roman"/>
          </w:rPr>
          <w:t xml:space="preserve"> Услуг требует использования следующих </w:t>
        </w:r>
        <w:r>
          <w:rPr>
            <w:rFonts w:ascii="Times New Roman" w:hAnsi="Times New Roman" w:cs="Times New Roman"/>
          </w:rPr>
          <w:t xml:space="preserve">корпоративных </w:t>
        </w:r>
        <w:r w:rsidRPr="0057671B">
          <w:rPr>
            <w:rFonts w:ascii="Times New Roman" w:hAnsi="Times New Roman" w:cs="Times New Roman"/>
          </w:rPr>
          <w:t>информационных систем, приложений, сервисов и ресурсов Заказчика (далее – Системы):</w:t>
        </w:r>
        <w:r w:rsidRPr="0057671B">
          <w:rPr>
            <w:rFonts w:ascii="Times New Roman" w:hAnsi="Times New Roman" w:cs="Times New Roman"/>
            <w:i/>
            <w:color w:val="C45911" w:themeColor="accent2" w:themeShade="BF"/>
          </w:rPr>
          <w:t xml:space="preserve"> </w:t>
        </w:r>
        <w:r w:rsidRPr="00174C72">
          <w:rPr>
            <w:rFonts w:ascii="Times New Roman" w:hAnsi="Times New Roman" w:cs="Times New Roman"/>
            <w:i/>
            <w:color w:val="ED7D31" w:themeColor="accent2"/>
          </w:rPr>
          <w:t>[указать перечень, если необходимо, уточнить до подсистемы]</w:t>
        </w:r>
        <w:r w:rsidRPr="0057671B">
          <w:rPr>
            <w:rFonts w:ascii="Times New Roman" w:hAnsi="Times New Roman" w:cs="Times New Roman"/>
          </w:rPr>
          <w:t>.</w:t>
        </w:r>
      </w:ins>
    </w:p>
    <w:p w14:paraId="18C9BFBF" w14:textId="77777777" w:rsidR="00744372" w:rsidRPr="00944F58" w:rsidRDefault="00744372" w:rsidP="00744372">
      <w:pPr>
        <w:spacing w:line="240" w:lineRule="auto"/>
        <w:jc w:val="both"/>
        <w:rPr>
          <w:ins w:id="3" w:author="Герасимова Ирина Сергеевна" w:date="2020-09-10T11:21:00Z"/>
          <w:rFonts w:ascii="Times New Roman" w:hAnsi="Times New Roman" w:cs="Times New Roman"/>
        </w:rPr>
      </w:pPr>
      <w:ins w:id="4" w:author="Герасимова Ирина Сергеевна" w:date="2020-09-10T11:21:00Z">
        <w:r>
          <w:rPr>
            <w:rFonts w:ascii="Times New Roman" w:hAnsi="Times New Roman" w:cs="Times New Roman"/>
          </w:rPr>
          <w:t xml:space="preserve">Локальные нормативные акты, инструкции и памятки, устанавливающие общий порядок работы в Системах Заказчика, размещены по адресу: </w:t>
        </w:r>
        <w:r w:rsidRPr="00174C72">
          <w:rPr>
            <w:rFonts w:ascii="Times New Roman" w:hAnsi="Times New Roman" w:cs="Times New Roman"/>
            <w:i/>
            <w:color w:val="ED7D31" w:themeColor="accent2"/>
          </w:rPr>
          <w:t xml:space="preserve">[указать </w:t>
        </w:r>
        <w:r>
          <w:rPr>
            <w:rFonts w:ascii="Times New Roman" w:hAnsi="Times New Roman" w:cs="Times New Roman"/>
            <w:i/>
            <w:color w:val="ED7D31" w:themeColor="accent2"/>
          </w:rPr>
          <w:t>адрес</w:t>
        </w:r>
        <w:r w:rsidRPr="00174C72">
          <w:rPr>
            <w:rFonts w:ascii="Times New Roman" w:hAnsi="Times New Roman" w:cs="Times New Roman"/>
            <w:i/>
            <w:color w:val="ED7D31" w:themeColor="accent2"/>
          </w:rPr>
          <w:t>]</w:t>
        </w:r>
        <w:r>
          <w:rPr>
            <w:rFonts w:ascii="Times New Roman" w:hAnsi="Times New Roman" w:cs="Times New Roman"/>
          </w:rPr>
          <w:t>.</w:t>
        </w:r>
      </w:ins>
    </w:p>
    <w:p w14:paraId="7CF82C2A" w14:textId="77777777" w:rsidR="008C2A4E" w:rsidRPr="00E44D56" w:rsidRDefault="008C2A4E" w:rsidP="00066C82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57C333C1" w14:textId="2938B923" w:rsidR="008C2A4E" w:rsidRPr="00E44D56" w:rsidRDefault="00A74B6D" w:rsidP="00066C82">
      <w:pPr>
        <w:pStyle w:val="a8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eastAsia="MS Mincho" w:hAnsi="Times New Roman" w:cs="Times New Roman"/>
          <w:color w:val="000000"/>
        </w:rPr>
      </w:pPr>
      <w:r w:rsidRPr="00E44D56">
        <w:rPr>
          <w:rFonts w:ascii="Times New Roman" w:eastAsia="MS Mincho" w:hAnsi="Times New Roman" w:cs="Times New Roman"/>
          <w:b/>
          <w:color w:val="000000"/>
        </w:rPr>
        <w:t>Сроки выполнения</w:t>
      </w:r>
      <w:r w:rsidR="006763FB" w:rsidRPr="00E44D56">
        <w:rPr>
          <w:rFonts w:ascii="Times New Roman" w:eastAsia="MS Mincho" w:hAnsi="Times New Roman" w:cs="Times New Roman"/>
          <w:b/>
          <w:color w:val="000000"/>
        </w:rPr>
        <w:t xml:space="preserve"> Работ</w:t>
      </w:r>
      <w:r w:rsidRPr="00E44D56">
        <w:rPr>
          <w:rFonts w:ascii="Times New Roman" w:eastAsia="MS Mincho" w:hAnsi="Times New Roman" w:cs="Times New Roman"/>
          <w:b/>
          <w:color w:val="000000"/>
        </w:rPr>
        <w:t>/оказания Услуг</w:t>
      </w:r>
    </w:p>
    <w:p w14:paraId="76A54D8C" w14:textId="77777777" w:rsidR="006763FB" w:rsidRPr="00E44D56" w:rsidRDefault="006763FB" w:rsidP="006763FB">
      <w:pPr>
        <w:widowControl w:val="0"/>
        <w:tabs>
          <w:tab w:val="left" w:pos="993"/>
        </w:tabs>
        <w:spacing w:after="0" w:line="240" w:lineRule="auto"/>
        <w:rPr>
          <w:rFonts w:ascii="Times New Roman" w:eastAsia="MS Mincho" w:hAnsi="Times New Roman" w:cs="Times New Roman"/>
          <w:color w:val="000000"/>
        </w:rPr>
      </w:pPr>
    </w:p>
    <w:p w14:paraId="3E9CFD47" w14:textId="77777777" w:rsidR="006763FB" w:rsidRPr="00E44D56" w:rsidRDefault="006763FB" w:rsidP="006763FB">
      <w:pPr>
        <w:widowControl w:val="0"/>
        <w:tabs>
          <w:tab w:val="left" w:pos="993"/>
        </w:tabs>
        <w:spacing w:after="0" w:line="240" w:lineRule="auto"/>
        <w:rPr>
          <w:rFonts w:ascii="Times New Roman" w:eastAsia="MS Mincho" w:hAnsi="Times New Roman" w:cs="Times New Roman"/>
          <w:color w:val="000000"/>
        </w:rPr>
      </w:pPr>
      <w:r w:rsidRPr="00E44D56">
        <w:rPr>
          <w:rFonts w:ascii="Times New Roman" w:eastAsia="MS Mincho" w:hAnsi="Times New Roman" w:cs="Times New Roman"/>
          <w:color w:val="000000"/>
        </w:rPr>
        <w:t>Общий срок выполнения Работ/оказания Услуг составляет с _________по__________.</w:t>
      </w:r>
    </w:p>
    <w:p w14:paraId="27AD6BBB" w14:textId="1CA9E126" w:rsidR="006763FB" w:rsidRDefault="006763FB" w:rsidP="006763FB">
      <w:pPr>
        <w:widowControl w:val="0"/>
        <w:tabs>
          <w:tab w:val="left" w:pos="993"/>
        </w:tabs>
        <w:spacing w:after="0" w:line="240" w:lineRule="auto"/>
        <w:rPr>
          <w:rFonts w:ascii="Times New Roman" w:eastAsia="MS Mincho" w:hAnsi="Times New Roman" w:cs="Times New Roman"/>
          <w:color w:val="000000"/>
        </w:rPr>
      </w:pP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801"/>
        <w:gridCol w:w="4019"/>
        <w:gridCol w:w="4678"/>
      </w:tblGrid>
      <w:tr w:rsidR="006763FB" w:rsidRPr="00E44D56" w14:paraId="61297C0C" w14:textId="77777777" w:rsidTr="00431180">
        <w:tc>
          <w:tcPr>
            <w:tcW w:w="801" w:type="dxa"/>
            <w:shd w:val="clear" w:color="auto" w:fill="7F7F7F"/>
            <w:vAlign w:val="center"/>
          </w:tcPr>
          <w:p w14:paraId="430A9DBB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№ этапа</w:t>
            </w:r>
          </w:p>
        </w:tc>
        <w:tc>
          <w:tcPr>
            <w:tcW w:w="4019" w:type="dxa"/>
            <w:shd w:val="clear" w:color="auto" w:fill="7F7F7F"/>
            <w:vAlign w:val="center"/>
          </w:tcPr>
          <w:p w14:paraId="0951DCA3" w14:textId="77777777" w:rsidR="006763FB" w:rsidRPr="00E44D56" w:rsidRDefault="006763FB" w:rsidP="003806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Дата начала этапа Работ/Услуг</w:t>
            </w:r>
          </w:p>
        </w:tc>
        <w:tc>
          <w:tcPr>
            <w:tcW w:w="4678" w:type="dxa"/>
            <w:shd w:val="clear" w:color="auto" w:fill="7F7F7F"/>
            <w:vAlign w:val="center"/>
          </w:tcPr>
          <w:p w14:paraId="248A1A8E" w14:textId="77777777" w:rsidR="006763FB" w:rsidRPr="00E44D56" w:rsidRDefault="006763FB" w:rsidP="0055024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Дата окончания этапа Работ/Услуг</w:t>
            </w:r>
          </w:p>
        </w:tc>
      </w:tr>
      <w:tr w:rsidR="006763FB" w:rsidRPr="00E44D56" w14:paraId="75B00A8E" w14:textId="77777777" w:rsidTr="006763FB">
        <w:tc>
          <w:tcPr>
            <w:tcW w:w="801" w:type="dxa"/>
          </w:tcPr>
          <w:p w14:paraId="0F88B69F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I.</w:t>
            </w:r>
          </w:p>
        </w:tc>
        <w:tc>
          <w:tcPr>
            <w:tcW w:w="4019" w:type="dxa"/>
          </w:tcPr>
          <w:p w14:paraId="0AD2B893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0FF8577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763FB" w:rsidRPr="00E44D56" w14:paraId="3CD116B4" w14:textId="77777777" w:rsidTr="006763FB">
        <w:tc>
          <w:tcPr>
            <w:tcW w:w="801" w:type="dxa"/>
          </w:tcPr>
          <w:p w14:paraId="7D91F21A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II.</w:t>
            </w:r>
          </w:p>
        </w:tc>
        <w:tc>
          <w:tcPr>
            <w:tcW w:w="4019" w:type="dxa"/>
          </w:tcPr>
          <w:p w14:paraId="6301CDD9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742E827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763FB" w:rsidRPr="00E44D56" w14:paraId="37696EBB" w14:textId="77777777" w:rsidTr="006763FB">
        <w:tc>
          <w:tcPr>
            <w:tcW w:w="801" w:type="dxa"/>
          </w:tcPr>
          <w:p w14:paraId="3C60DEDE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III.</w:t>
            </w:r>
          </w:p>
        </w:tc>
        <w:tc>
          <w:tcPr>
            <w:tcW w:w="4019" w:type="dxa"/>
          </w:tcPr>
          <w:p w14:paraId="6B52BE91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065AB4C" w14:textId="77777777" w:rsidR="006763FB" w:rsidRPr="00E44D56" w:rsidRDefault="006763FB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62C9D9E4" w14:textId="39E52263" w:rsidR="008C2A4E" w:rsidRDefault="008C2A4E" w:rsidP="008C2A4E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000000"/>
          <w:lang w:val="en-US"/>
        </w:rPr>
      </w:pPr>
    </w:p>
    <w:p w14:paraId="74B8F77C" w14:textId="77777777" w:rsidR="008978B0" w:rsidRPr="00E44D56" w:rsidRDefault="00040EAA" w:rsidP="00066C82">
      <w:pPr>
        <w:pStyle w:val="a8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</w:rPr>
      </w:pPr>
      <w:bookmarkStart w:id="5" w:name="_Toc396305736"/>
      <w:r w:rsidRPr="00E44D56">
        <w:rPr>
          <w:rFonts w:ascii="Times New Roman" w:eastAsia="MS Mincho" w:hAnsi="Times New Roman" w:cs="Times New Roman"/>
          <w:b/>
          <w:color w:val="000000"/>
        </w:rPr>
        <w:t>Сумма вознаграждения и/или порядок ее расчета</w:t>
      </w:r>
    </w:p>
    <w:p w14:paraId="76FB5351" w14:textId="77777777" w:rsidR="003E75A6" w:rsidRPr="00E44D56" w:rsidRDefault="003E75A6" w:rsidP="003E75A6">
      <w:pPr>
        <w:pStyle w:val="a8"/>
        <w:widowControl w:val="0"/>
        <w:tabs>
          <w:tab w:val="left" w:pos="993"/>
        </w:tabs>
        <w:spacing w:after="0" w:line="240" w:lineRule="auto"/>
        <w:ind w:left="360"/>
        <w:rPr>
          <w:rFonts w:ascii="Times New Roman" w:eastAsia="MS Mincho" w:hAnsi="Times New Roman" w:cs="Times New Roman"/>
          <w:b/>
          <w:color w:val="000000"/>
        </w:rPr>
      </w:pPr>
    </w:p>
    <w:p w14:paraId="22B8539F" w14:textId="7BE5EA19" w:rsidR="000E0C71" w:rsidRPr="00E44D56" w:rsidRDefault="00284A4F" w:rsidP="0088426E">
      <w:pPr>
        <w:pStyle w:val="a8"/>
        <w:widowControl w:val="0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olor w:val="000000"/>
        </w:rPr>
      </w:pPr>
      <w:r w:rsidRPr="00E44D56">
        <w:rPr>
          <w:rFonts w:ascii="Times New Roman" w:eastAsia="MS Mincho" w:hAnsi="Times New Roman" w:cs="Times New Roman"/>
          <w:color w:val="000000"/>
        </w:rPr>
        <w:t>Общая с</w:t>
      </w:r>
      <w:r w:rsidR="006763FB" w:rsidRPr="00E44D56">
        <w:rPr>
          <w:rFonts w:ascii="Times New Roman" w:eastAsia="MS Mincho" w:hAnsi="Times New Roman" w:cs="Times New Roman"/>
          <w:color w:val="000000"/>
        </w:rPr>
        <w:t xml:space="preserve">умма вознаграждения Исполнителя за выполненные Работы/оказанные Услуги по Договору составляет </w:t>
      </w:r>
      <w:sdt>
        <w:sdtPr>
          <w:rPr>
            <w:rFonts w:ascii="Times New Roman" w:eastAsia="Calibri" w:hAnsi="Times New Roman" w:cs="Times New Roman"/>
          </w:rPr>
          <w:alias w:val="сумма"/>
          <w:tag w:val="сумма"/>
          <w:id w:val="382297818"/>
          <w:placeholder>
            <w:docPart w:val="328466E022334153A35551C72E140A0E"/>
          </w:placeholder>
          <w:showingPlcHdr/>
          <w:text w:multiLine="1"/>
        </w:sdtPr>
        <w:sdtEndPr/>
        <w:sdtContent>
          <w:r w:rsidR="001E2FDB" w:rsidRPr="00E44D56">
            <w:rPr>
              <w:rFonts w:ascii="Times New Roman" w:eastAsia="Calibri" w:hAnsi="Times New Roman" w:cs="Times New Roman"/>
              <w:i/>
              <w:color w:val="E36C0A"/>
            </w:rPr>
            <w:t>[указать сумму цифрой и прописью]</w:t>
          </w:r>
        </w:sdtContent>
      </w:sdt>
      <w:r w:rsidR="00F52313">
        <w:rPr>
          <w:rFonts w:ascii="Times New Roman" w:eastAsia="Calibri" w:hAnsi="Times New Roman" w:cs="Times New Roman"/>
        </w:rPr>
        <w:t xml:space="preserve"> </w:t>
      </w:r>
      <w:r w:rsidR="00F52313" w:rsidRPr="00E44D56">
        <w:rPr>
          <w:rFonts w:ascii="Times New Roman" w:eastAsia="MS Mincho" w:hAnsi="Times New Roman" w:cs="Times New Roman"/>
          <w:color w:val="000000"/>
        </w:rPr>
        <w:t xml:space="preserve">рублей </w:t>
      </w:r>
      <w:sdt>
        <w:sdtPr>
          <w:rPr>
            <w:rFonts w:ascii="Times New Roman" w:eastAsia="Calibri" w:hAnsi="Times New Roman" w:cs="Times New Roman"/>
          </w:rPr>
          <w:alias w:val="копеек"/>
          <w:tag w:val="копеек"/>
          <w:id w:val="-1973751710"/>
          <w:placeholder>
            <w:docPart w:val="B4D1527887C44608934E40BD6AD076D9"/>
          </w:placeholder>
          <w:showingPlcHdr/>
          <w:text w:multiLine="1"/>
        </w:sdtPr>
        <w:sdtEndPr/>
        <w:sdtContent>
          <w:r w:rsidR="00F52313" w:rsidRPr="00E44D56">
            <w:rPr>
              <w:rFonts w:ascii="Times New Roman" w:eastAsia="Calibri" w:hAnsi="Times New Roman" w:cs="Times New Roman"/>
              <w:i/>
              <w:color w:val="E36C0A"/>
            </w:rPr>
            <w:t>[указать сумму цифрой]</w:t>
          </w:r>
        </w:sdtContent>
      </w:sdt>
      <w:r w:rsidR="00F52313" w:rsidRPr="00E44D56">
        <w:rPr>
          <w:rFonts w:ascii="Times New Roman" w:eastAsia="MS Mincho" w:hAnsi="Times New Roman" w:cs="Times New Roman"/>
          <w:color w:val="000000"/>
        </w:rPr>
        <w:t xml:space="preserve"> копеек,</w:t>
      </w:r>
      <w:r w:rsidR="00F52313">
        <w:rPr>
          <w:rFonts w:ascii="Times New Roman" w:eastAsia="MS Mincho" w:hAnsi="Times New Roman" w:cs="Times New Roman"/>
          <w:color w:val="000000"/>
        </w:rPr>
        <w:t xml:space="preserve"> </w:t>
      </w:r>
      <w:r w:rsidR="006763FB" w:rsidRPr="00E44D56">
        <w:rPr>
          <w:rFonts w:ascii="Times New Roman" w:eastAsia="MS Mincho" w:hAnsi="Times New Roman" w:cs="Times New Roman"/>
          <w:color w:val="000000"/>
        </w:rPr>
        <w:t xml:space="preserve">включая </w:t>
      </w:r>
      <w:r w:rsidR="007F6688" w:rsidRPr="00E44D56">
        <w:rPr>
          <w:rFonts w:ascii="Times New Roman" w:eastAsia="MS Mincho" w:hAnsi="Times New Roman" w:cs="Times New Roman"/>
          <w:color w:val="000000"/>
        </w:rPr>
        <w:t>применимые налоги и сборы, подлежащие уплате в соответствии с</w:t>
      </w:r>
      <w:r w:rsidR="00896DA7">
        <w:rPr>
          <w:rFonts w:ascii="Times New Roman" w:eastAsia="MS Mincho" w:hAnsi="Times New Roman" w:cs="Times New Roman"/>
          <w:color w:val="000000"/>
        </w:rPr>
        <w:t xml:space="preserve"> применимым национальным</w:t>
      </w:r>
      <w:r w:rsidR="007F6688" w:rsidRPr="00E44D56">
        <w:rPr>
          <w:rFonts w:ascii="Times New Roman" w:eastAsia="MS Mincho" w:hAnsi="Times New Roman" w:cs="Times New Roman"/>
          <w:color w:val="000000"/>
        </w:rPr>
        <w:t xml:space="preserve"> законодательством</w:t>
      </w:r>
      <w:r w:rsidR="00896DA7">
        <w:rPr>
          <w:rFonts w:ascii="Times New Roman" w:eastAsia="MS Mincho" w:hAnsi="Times New Roman" w:cs="Times New Roman"/>
          <w:color w:val="000000"/>
        </w:rPr>
        <w:t xml:space="preserve"> о налогах и сборах</w:t>
      </w:r>
      <w:r w:rsidR="00FA352D">
        <w:rPr>
          <w:rFonts w:ascii="Times New Roman" w:eastAsia="MS Mincho" w:hAnsi="Times New Roman" w:cs="Times New Roman"/>
          <w:color w:val="000000"/>
        </w:rPr>
        <w:t xml:space="preserve"> или международным договором </w:t>
      </w:r>
      <w:r w:rsidR="00FA352D">
        <w:rPr>
          <w:rFonts w:ascii="Times New Roman" w:eastAsia="MS Mincho" w:hAnsi="Times New Roman" w:cs="Times New Roman"/>
          <w:color w:val="000000"/>
        </w:rPr>
        <w:lastRenderedPageBreak/>
        <w:t>(соглашением) Российской Федерации</w:t>
      </w:r>
      <w:r w:rsidR="009B4AA6">
        <w:rPr>
          <w:rFonts w:ascii="Times New Roman" w:eastAsia="MS Mincho" w:hAnsi="Times New Roman" w:cs="Times New Roman"/>
          <w:color w:val="000000"/>
        </w:rPr>
        <w:t>.</w:t>
      </w:r>
    </w:p>
    <w:p w14:paraId="49840D96" w14:textId="1AA52D7A" w:rsidR="00AA2CF2" w:rsidRPr="008A7993" w:rsidRDefault="00733B43" w:rsidP="0088426E">
      <w:pPr>
        <w:pStyle w:val="a8"/>
        <w:widowControl w:val="0"/>
        <w:numPr>
          <w:ilvl w:val="2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 заявлению Исполнителя </w:t>
      </w:r>
      <w:r w:rsidR="00AA2CF2">
        <w:rPr>
          <w:rFonts w:ascii="Times New Roman" w:eastAsia="MS Mincho" w:hAnsi="Times New Roman" w:cs="Times New Roman"/>
        </w:rPr>
        <w:t xml:space="preserve">Заказчик </w:t>
      </w:r>
      <w:r w:rsidR="00954FB5">
        <w:rPr>
          <w:rFonts w:ascii="Times New Roman" w:eastAsia="MS Mincho" w:hAnsi="Times New Roman" w:cs="Times New Roman"/>
        </w:rPr>
        <w:t>перечисл</w:t>
      </w:r>
      <w:r w:rsidR="00CA3B99">
        <w:rPr>
          <w:rFonts w:ascii="Times New Roman" w:eastAsia="MS Mincho" w:hAnsi="Times New Roman" w:cs="Times New Roman"/>
        </w:rPr>
        <w:t>яет</w:t>
      </w:r>
      <w:r w:rsidR="00954FB5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вознаграждени</w:t>
      </w:r>
      <w:r w:rsidR="00954FB5">
        <w:rPr>
          <w:rFonts w:ascii="Times New Roman" w:eastAsia="MS Mincho" w:hAnsi="Times New Roman" w:cs="Times New Roman"/>
        </w:rPr>
        <w:t xml:space="preserve">е </w:t>
      </w:r>
      <w:r w:rsidR="00780672">
        <w:rPr>
          <w:rFonts w:ascii="Times New Roman" w:eastAsia="MS Mincho" w:hAnsi="Times New Roman" w:cs="Times New Roman"/>
        </w:rPr>
        <w:t xml:space="preserve">в </w:t>
      </w:r>
      <w:r w:rsidR="00780672" w:rsidRPr="00652DB6">
        <w:rPr>
          <w:rFonts w:ascii="Times New Roman" w:eastAsia="MS Mincho" w:hAnsi="Times New Roman" w:cs="Times New Roman"/>
          <w:i/>
          <w:color w:val="C45911" w:themeColor="accent2" w:themeShade="BF"/>
        </w:rPr>
        <w:t>[указать валюту]</w:t>
      </w:r>
      <w:r w:rsidR="00780672" w:rsidRPr="00652DB6">
        <w:rPr>
          <w:rFonts w:ascii="Times New Roman" w:eastAsia="MS Mincho" w:hAnsi="Times New Roman" w:cs="Times New Roman"/>
          <w:color w:val="C45911" w:themeColor="accent2" w:themeShade="BF"/>
        </w:rPr>
        <w:t xml:space="preserve"> </w:t>
      </w:r>
      <w:r>
        <w:rPr>
          <w:rFonts w:ascii="Times New Roman" w:eastAsia="MS Mincho" w:hAnsi="Times New Roman" w:cs="Times New Roman"/>
        </w:rPr>
        <w:t xml:space="preserve">с конвертацией </w:t>
      </w:r>
      <w:r w:rsidR="00780672">
        <w:rPr>
          <w:rFonts w:ascii="Times New Roman" w:eastAsia="MS Mincho" w:hAnsi="Times New Roman" w:cs="Times New Roman"/>
        </w:rPr>
        <w:t>по курсу</w:t>
      </w:r>
      <w:r w:rsidR="000C3238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Банка России на дату покупки валюты в уполномоченном банке.</w:t>
      </w:r>
      <w:r>
        <w:rPr>
          <w:rStyle w:val="ab"/>
          <w:rFonts w:ascii="Times New Roman" w:eastAsia="MS Mincho" w:hAnsi="Times New Roman" w:cs="Times New Roman"/>
        </w:rPr>
        <w:footnoteReference w:id="3"/>
      </w:r>
    </w:p>
    <w:p w14:paraId="2BC38509" w14:textId="66973597" w:rsidR="00284A4F" w:rsidRPr="007148C5" w:rsidRDefault="00284A4F" w:rsidP="0088426E">
      <w:pPr>
        <w:pStyle w:val="a8"/>
        <w:widowControl w:val="0"/>
        <w:numPr>
          <w:ilvl w:val="1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olor w:val="000000"/>
        </w:rPr>
      </w:pPr>
      <w:r w:rsidRPr="007148C5">
        <w:rPr>
          <w:rFonts w:ascii="Times New Roman" w:eastAsia="MS Mincho" w:hAnsi="Times New Roman" w:cs="Times New Roman"/>
          <w:color w:val="000000"/>
        </w:rPr>
        <w:t>Сумма вознаграждения Исполнителя за выполнение Работ/оказание Услуг по этапам распределяется следующим образом: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843"/>
        <w:gridCol w:w="8513"/>
      </w:tblGrid>
      <w:tr w:rsidR="00284A4F" w:rsidRPr="00E44D56" w14:paraId="69C57C32" w14:textId="77777777" w:rsidTr="002D3D20">
        <w:tc>
          <w:tcPr>
            <w:tcW w:w="843" w:type="dxa"/>
            <w:shd w:val="clear" w:color="auto" w:fill="7F7F7F"/>
            <w:vAlign w:val="center"/>
          </w:tcPr>
          <w:p w14:paraId="06D37AF9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№ этапа</w:t>
            </w:r>
          </w:p>
        </w:tc>
        <w:tc>
          <w:tcPr>
            <w:tcW w:w="8513" w:type="dxa"/>
            <w:shd w:val="clear" w:color="auto" w:fill="7F7F7F"/>
          </w:tcPr>
          <w:p w14:paraId="7A21479E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Стоимость Работ/Услуг по каждому этапу</w:t>
            </w:r>
          </w:p>
        </w:tc>
      </w:tr>
      <w:tr w:rsidR="00284A4F" w:rsidRPr="00E44D56" w14:paraId="58C45A3B" w14:textId="77777777" w:rsidTr="002D3D20">
        <w:tc>
          <w:tcPr>
            <w:tcW w:w="843" w:type="dxa"/>
          </w:tcPr>
          <w:p w14:paraId="583A777C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I.</w:t>
            </w:r>
          </w:p>
        </w:tc>
        <w:tc>
          <w:tcPr>
            <w:tcW w:w="8513" w:type="dxa"/>
          </w:tcPr>
          <w:p w14:paraId="5606AA69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284A4F" w:rsidRPr="00E44D56" w14:paraId="2E6539AE" w14:textId="77777777" w:rsidTr="002D3D20">
        <w:tc>
          <w:tcPr>
            <w:tcW w:w="843" w:type="dxa"/>
          </w:tcPr>
          <w:p w14:paraId="7FC66C56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II.</w:t>
            </w:r>
          </w:p>
        </w:tc>
        <w:tc>
          <w:tcPr>
            <w:tcW w:w="8513" w:type="dxa"/>
          </w:tcPr>
          <w:p w14:paraId="7A371673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284A4F" w:rsidRPr="00E44D56" w14:paraId="42699EBB" w14:textId="77777777" w:rsidTr="002D3D20">
        <w:tc>
          <w:tcPr>
            <w:tcW w:w="843" w:type="dxa"/>
          </w:tcPr>
          <w:p w14:paraId="7C62A472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III.</w:t>
            </w:r>
          </w:p>
        </w:tc>
        <w:tc>
          <w:tcPr>
            <w:tcW w:w="8513" w:type="dxa"/>
          </w:tcPr>
          <w:p w14:paraId="6F4B9A41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284A4F" w:rsidRPr="00E44D56" w14:paraId="672AEE57" w14:textId="77777777" w:rsidTr="002D3D20">
        <w:tc>
          <w:tcPr>
            <w:tcW w:w="843" w:type="dxa"/>
          </w:tcPr>
          <w:p w14:paraId="68FB5428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44D56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8513" w:type="dxa"/>
          </w:tcPr>
          <w:p w14:paraId="0CD875C6" w14:textId="77777777" w:rsidR="00284A4F" w:rsidRPr="00E44D56" w:rsidRDefault="00284A4F" w:rsidP="00C62A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3CF70701" w14:textId="77777777" w:rsidR="0088426E" w:rsidRDefault="0088426E" w:rsidP="00864022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MS Mincho" w:hAnsi="Times New Roman" w:cs="Times New Roman"/>
          <w:color w:val="000000"/>
        </w:rPr>
      </w:pPr>
    </w:p>
    <w:p w14:paraId="12EC7632" w14:textId="59BD0F72" w:rsidR="006763FB" w:rsidRDefault="00284A4F" w:rsidP="0088426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</w:rPr>
      </w:pPr>
      <w:r w:rsidRPr="00E44D56">
        <w:rPr>
          <w:rFonts w:ascii="Times New Roman" w:eastAsia="MS Mincho" w:hAnsi="Times New Roman" w:cs="Times New Roman"/>
          <w:color w:val="000000"/>
        </w:rPr>
        <w:t>Общая с</w:t>
      </w:r>
      <w:r w:rsidR="00726B3A" w:rsidRPr="00E44D56">
        <w:rPr>
          <w:rFonts w:ascii="Times New Roman" w:eastAsia="MS Mincho" w:hAnsi="Times New Roman" w:cs="Times New Roman"/>
          <w:color w:val="000000"/>
        </w:rPr>
        <w:t>умма вознаграждения Исполнителя</w:t>
      </w:r>
      <w:r w:rsidR="00726B3A" w:rsidRPr="00E44D56">
        <w:rPr>
          <w:rFonts w:ascii="Times New Roman" w:hAnsi="Times New Roman" w:cs="Times New Roman"/>
        </w:rPr>
        <w:t xml:space="preserve"> </w:t>
      </w:r>
      <w:r w:rsidR="00726B3A" w:rsidRPr="00E44D56">
        <w:rPr>
          <w:rFonts w:ascii="Times New Roman" w:eastAsia="MS Mincho" w:hAnsi="Times New Roman" w:cs="Times New Roman"/>
          <w:color w:val="000000"/>
        </w:rPr>
        <w:t xml:space="preserve">за выполненные Работы/оказанные Услуги по Договору </w:t>
      </w:r>
      <w:r w:rsidR="00106CD7" w:rsidRPr="00E44D56">
        <w:rPr>
          <w:rFonts w:ascii="Times New Roman" w:eastAsia="MS Mincho" w:hAnsi="Times New Roman" w:cs="Times New Roman"/>
          <w:color w:val="000000"/>
        </w:rPr>
        <w:t>включает в себя сумму вознаграждения за передачу интеллектуальных прав в соответствии с п. 5 настоящего Задания</w:t>
      </w:r>
      <w:r w:rsidR="00647C22" w:rsidRPr="00E44D56">
        <w:rPr>
          <w:rFonts w:ascii="Times New Roman" w:eastAsia="MS Mincho" w:hAnsi="Times New Roman" w:cs="Times New Roman"/>
          <w:color w:val="000000"/>
        </w:rPr>
        <w:t>, которая</w:t>
      </w:r>
      <w:r w:rsidR="000E0C71" w:rsidRPr="00E44D56">
        <w:rPr>
          <w:rFonts w:ascii="Times New Roman" w:eastAsia="MS Mincho" w:hAnsi="Times New Roman" w:cs="Times New Roman"/>
          <w:color w:val="000000"/>
        </w:rPr>
        <w:t xml:space="preserve"> составляет</w:t>
      </w:r>
      <w:r w:rsidR="00F52313">
        <w:rPr>
          <w:rFonts w:ascii="Times New Roman" w:eastAsia="MS Mincho" w:hAnsi="Times New Roman" w:cs="Times New Roman"/>
          <w:color w:val="000000"/>
        </w:rPr>
        <w:t xml:space="preserve"> </w:t>
      </w:r>
      <w:r w:rsidR="00F52313" w:rsidRPr="00E44D56">
        <w:rPr>
          <w:rFonts w:ascii="Times New Roman" w:eastAsia="MS Mincho" w:hAnsi="Times New Roman" w:cs="Times New Roman"/>
          <w:color w:val="000000"/>
        </w:rPr>
        <w:t>____(_____) рублей</w:t>
      </w:r>
      <w:r w:rsidR="000E0C71" w:rsidRPr="00E44D56">
        <w:rPr>
          <w:rFonts w:ascii="Times New Roman" w:eastAsia="MS Mincho" w:hAnsi="Times New Roman" w:cs="Times New Roman"/>
          <w:color w:val="000000"/>
        </w:rPr>
        <w:t xml:space="preserve">, что </w:t>
      </w:r>
      <w:r w:rsidR="00EF5B09" w:rsidRPr="00E44D56">
        <w:rPr>
          <w:rFonts w:ascii="Times New Roman" w:eastAsia="MS Mincho" w:hAnsi="Times New Roman" w:cs="Times New Roman"/>
          <w:color w:val="000000"/>
        </w:rPr>
        <w:t>соответствует</w:t>
      </w:r>
      <w:r w:rsidR="001E43E1" w:rsidRPr="00E44D56">
        <w:rPr>
          <w:rFonts w:ascii="Times New Roman" w:eastAsia="MS Mincho" w:hAnsi="Times New Roman" w:cs="Times New Roman"/>
          <w:color w:val="000000"/>
        </w:rPr>
        <w:t xml:space="preserve"> </w:t>
      </w:r>
      <w:r w:rsidR="00106CD7" w:rsidRPr="00E44D56">
        <w:rPr>
          <w:rFonts w:ascii="Times New Roman" w:eastAsia="MS Mincho" w:hAnsi="Times New Roman" w:cs="Times New Roman"/>
          <w:color w:val="000000"/>
        </w:rPr>
        <w:t xml:space="preserve">____% от </w:t>
      </w:r>
      <w:r w:rsidR="00726B3A" w:rsidRPr="00E44D56">
        <w:rPr>
          <w:rFonts w:ascii="Times New Roman" w:eastAsia="MS Mincho" w:hAnsi="Times New Roman" w:cs="Times New Roman"/>
          <w:color w:val="000000"/>
        </w:rPr>
        <w:t>указанной</w:t>
      </w:r>
      <w:r w:rsidR="00106CD7" w:rsidRPr="00E44D56">
        <w:rPr>
          <w:rFonts w:ascii="Times New Roman" w:eastAsia="MS Mincho" w:hAnsi="Times New Roman" w:cs="Times New Roman"/>
          <w:color w:val="000000"/>
        </w:rPr>
        <w:t xml:space="preserve"> </w:t>
      </w:r>
      <w:r w:rsidR="00726B3A" w:rsidRPr="00E44D56">
        <w:rPr>
          <w:rFonts w:ascii="Times New Roman" w:eastAsia="MS Mincho" w:hAnsi="Times New Roman" w:cs="Times New Roman"/>
          <w:color w:val="000000"/>
        </w:rPr>
        <w:t>суммы вознаграждения Исполнителя</w:t>
      </w:r>
      <w:r w:rsidR="0021193B" w:rsidRPr="00E44D56">
        <w:rPr>
          <w:rStyle w:val="ab"/>
          <w:rFonts w:ascii="Times New Roman" w:eastAsia="MS Mincho" w:hAnsi="Times New Roman" w:cs="Times New Roman"/>
          <w:color w:val="000000"/>
        </w:rPr>
        <w:footnoteReference w:id="4"/>
      </w:r>
      <w:r w:rsidR="00106CD7" w:rsidRPr="00E44D56">
        <w:rPr>
          <w:rFonts w:ascii="Times New Roman" w:eastAsia="MS Mincho" w:hAnsi="Times New Roman" w:cs="Times New Roman"/>
          <w:color w:val="000000"/>
        </w:rPr>
        <w:t>.</w:t>
      </w:r>
    </w:p>
    <w:p w14:paraId="4ECE4030" w14:textId="77777777" w:rsidR="00440C37" w:rsidRPr="00E44D56" w:rsidRDefault="00440C37" w:rsidP="0088426E">
      <w:pPr>
        <w:pStyle w:val="a8"/>
        <w:widowControl w:val="0"/>
        <w:numPr>
          <w:ilvl w:val="1"/>
          <w:numId w:val="12"/>
        </w:numPr>
        <w:tabs>
          <w:tab w:val="left" w:pos="1134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olor w:val="000000"/>
        </w:rPr>
      </w:pPr>
      <w:r w:rsidRPr="00E44D56">
        <w:rPr>
          <w:rFonts w:ascii="Times New Roman" w:eastAsia="MS Mincho" w:hAnsi="Times New Roman" w:cs="Times New Roman"/>
          <w:color w:val="000000"/>
        </w:rPr>
        <w:t>Порядок расчета суммы вознаграждения Исполнителя за выполненные Работы/оказанные Услуги: _______________________________.</w:t>
      </w:r>
      <w:r w:rsidRPr="00E44D56">
        <w:rPr>
          <w:rFonts w:ascii="Times New Roman" w:eastAsia="MS Mincho" w:hAnsi="Times New Roman" w:cs="Times New Roman"/>
          <w:color w:val="000000"/>
        </w:rPr>
        <w:tab/>
      </w:r>
    </w:p>
    <w:p w14:paraId="6C7EB61B" w14:textId="77777777" w:rsidR="006763FB" w:rsidRPr="00E44D56" w:rsidRDefault="006763FB" w:rsidP="0088426E">
      <w:pPr>
        <w:pStyle w:val="a8"/>
        <w:widowControl w:val="0"/>
        <w:tabs>
          <w:tab w:val="left" w:pos="993"/>
        </w:tabs>
        <w:spacing w:after="0" w:line="240" w:lineRule="auto"/>
        <w:ind w:left="360" w:firstLine="709"/>
        <w:rPr>
          <w:rFonts w:ascii="Times New Roman" w:eastAsia="MS Mincho" w:hAnsi="Times New Roman" w:cs="Times New Roman"/>
          <w:b/>
          <w:color w:val="000000"/>
        </w:rPr>
      </w:pPr>
    </w:p>
    <w:p w14:paraId="43915591" w14:textId="56552893" w:rsidR="00D91CDD" w:rsidRPr="00440C37" w:rsidRDefault="008C2A4E" w:rsidP="0088426E">
      <w:pPr>
        <w:pStyle w:val="a8"/>
        <w:widowControl w:val="0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0"/>
        <w:jc w:val="center"/>
        <w:rPr>
          <w:rFonts w:ascii="Times New Roman" w:eastAsia="MS Mincho" w:hAnsi="Times New Roman" w:cs="Times New Roman"/>
          <w:b/>
          <w:color w:val="000000"/>
        </w:rPr>
      </w:pPr>
      <w:r w:rsidRPr="00440C37">
        <w:rPr>
          <w:rFonts w:ascii="Times New Roman" w:eastAsia="MS Mincho" w:hAnsi="Times New Roman" w:cs="Times New Roman"/>
          <w:b/>
          <w:color w:val="000000"/>
        </w:rPr>
        <w:t>Результаты Работ</w:t>
      </w:r>
      <w:r w:rsidR="004921FF" w:rsidRPr="00440C37">
        <w:rPr>
          <w:rFonts w:ascii="Times New Roman" w:eastAsia="MS Mincho" w:hAnsi="Times New Roman" w:cs="Times New Roman"/>
          <w:b/>
          <w:color w:val="000000"/>
        </w:rPr>
        <w:t>/Услуг (этапа Работ/Услуг)</w:t>
      </w:r>
      <w:r w:rsidRPr="00440C37">
        <w:rPr>
          <w:rFonts w:ascii="Times New Roman" w:eastAsia="MS Mincho" w:hAnsi="Times New Roman" w:cs="Times New Roman"/>
          <w:b/>
          <w:color w:val="000000"/>
        </w:rPr>
        <w:t>,</w:t>
      </w:r>
    </w:p>
    <w:p w14:paraId="541D1BC6" w14:textId="3ADF2469" w:rsidR="008C2A4E" w:rsidRPr="00E44D56" w:rsidRDefault="008C2A4E" w:rsidP="0088426E">
      <w:pPr>
        <w:pStyle w:val="a8"/>
        <w:widowControl w:val="0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eastAsia="MS Mincho" w:hAnsi="Times New Roman" w:cs="Times New Roman"/>
          <w:b/>
          <w:color w:val="000000"/>
        </w:rPr>
      </w:pPr>
      <w:r w:rsidRPr="00E44D56">
        <w:rPr>
          <w:rFonts w:ascii="Times New Roman" w:eastAsia="MS Mincho" w:hAnsi="Times New Roman" w:cs="Times New Roman"/>
          <w:b/>
          <w:color w:val="000000"/>
        </w:rPr>
        <w:t>материальные носители, в которых выражены результаты Работ</w:t>
      </w:r>
      <w:r w:rsidR="004921FF" w:rsidRPr="00E44D56">
        <w:rPr>
          <w:rFonts w:ascii="Times New Roman" w:eastAsia="MS Mincho" w:hAnsi="Times New Roman" w:cs="Times New Roman"/>
          <w:b/>
          <w:color w:val="000000"/>
        </w:rPr>
        <w:t>/Услуг (этапа Работ/Услуг)</w:t>
      </w:r>
    </w:p>
    <w:p w14:paraId="7BBF5F68" w14:textId="668C2981" w:rsidR="003E75A6" w:rsidRDefault="003E75A6" w:rsidP="003E75A6">
      <w:pPr>
        <w:pStyle w:val="a8"/>
        <w:widowControl w:val="0"/>
        <w:tabs>
          <w:tab w:val="left" w:pos="993"/>
        </w:tabs>
        <w:spacing w:after="0" w:line="240" w:lineRule="auto"/>
        <w:ind w:left="360"/>
        <w:rPr>
          <w:rFonts w:ascii="Times New Roman" w:eastAsia="MS Mincho" w:hAnsi="Times New Roman" w:cs="Times New Roman"/>
          <w:color w:val="000000"/>
        </w:rPr>
      </w:pP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3827"/>
      </w:tblGrid>
      <w:tr w:rsidR="008C2A4E" w:rsidRPr="00E44D56" w14:paraId="42FE1CCC" w14:textId="77777777" w:rsidTr="003806C3">
        <w:tc>
          <w:tcPr>
            <w:tcW w:w="851" w:type="dxa"/>
            <w:shd w:val="clear" w:color="auto" w:fill="7F7F7F"/>
            <w:vAlign w:val="center"/>
          </w:tcPr>
          <w:p w14:paraId="77BC08DF" w14:textId="77777777" w:rsidR="008C2A4E" w:rsidRPr="00E44D56" w:rsidRDefault="008C2A4E" w:rsidP="003806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№</w:t>
            </w:r>
            <w:r w:rsidR="003806C3" w:rsidRPr="00E44D56">
              <w:rPr>
                <w:rFonts w:eastAsia="Calibri"/>
                <w:b/>
                <w:color w:val="FFFFFF"/>
                <w:sz w:val="22"/>
                <w:szCs w:val="22"/>
              </w:rPr>
              <w:br/>
            </w: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этапа</w:t>
            </w:r>
          </w:p>
        </w:tc>
        <w:tc>
          <w:tcPr>
            <w:tcW w:w="4678" w:type="dxa"/>
            <w:shd w:val="clear" w:color="auto" w:fill="7F7F7F"/>
            <w:vAlign w:val="center"/>
          </w:tcPr>
          <w:p w14:paraId="03AD4907" w14:textId="77777777" w:rsidR="008C2A4E" w:rsidRPr="00E44D56" w:rsidRDefault="008C2A4E" w:rsidP="004921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 xml:space="preserve">Результат </w:t>
            </w:r>
            <w:r w:rsidR="004921FF" w:rsidRPr="00E44D56">
              <w:rPr>
                <w:rFonts w:eastAsia="Calibri"/>
                <w:b/>
                <w:color w:val="FFFFFF"/>
                <w:sz w:val="22"/>
                <w:szCs w:val="22"/>
              </w:rPr>
              <w:t>Работ/Услуг (этапа Работ/Услуг</w:t>
            </w: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7F7F7F"/>
            <w:vAlign w:val="center"/>
          </w:tcPr>
          <w:p w14:paraId="29D74851" w14:textId="77777777" w:rsidR="008C2A4E" w:rsidRPr="00E44D56" w:rsidRDefault="008C2A4E" w:rsidP="004921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Материальные носители, в которых выражены результаты Работ</w:t>
            </w:r>
            <w:r w:rsidR="004921FF" w:rsidRPr="00E44D56">
              <w:rPr>
                <w:rFonts w:eastAsia="Calibri"/>
                <w:b/>
                <w:color w:val="FFFFFF"/>
                <w:sz w:val="22"/>
                <w:szCs w:val="22"/>
              </w:rPr>
              <w:t>/Услуг</w:t>
            </w: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 xml:space="preserve"> (</w:t>
            </w:r>
            <w:r w:rsidR="004921FF" w:rsidRPr="00E44D56">
              <w:rPr>
                <w:rFonts w:eastAsia="Calibri"/>
                <w:b/>
                <w:color w:val="FFFFFF"/>
                <w:sz w:val="22"/>
                <w:szCs w:val="22"/>
              </w:rPr>
              <w:t>этапа</w:t>
            </w: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 xml:space="preserve"> Работ</w:t>
            </w:r>
            <w:r w:rsidR="004921FF" w:rsidRPr="00E44D56">
              <w:rPr>
                <w:rFonts w:eastAsia="Calibri"/>
                <w:b/>
                <w:color w:val="FFFFFF"/>
                <w:sz w:val="22"/>
                <w:szCs w:val="22"/>
              </w:rPr>
              <w:t>/Услуг</w:t>
            </w:r>
            <w:r w:rsidRPr="00E44D56">
              <w:rPr>
                <w:rFonts w:eastAsia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8C2A4E" w:rsidRPr="00E44D56" w14:paraId="50500684" w14:textId="77777777" w:rsidTr="003806C3">
        <w:tc>
          <w:tcPr>
            <w:tcW w:w="851" w:type="dxa"/>
          </w:tcPr>
          <w:p w14:paraId="29A3A1FE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I.</w:t>
            </w:r>
          </w:p>
        </w:tc>
        <w:tc>
          <w:tcPr>
            <w:tcW w:w="4678" w:type="dxa"/>
          </w:tcPr>
          <w:p w14:paraId="058A45A0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7F7F7F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49DAF05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7F7F7F"/>
                <w:sz w:val="22"/>
                <w:szCs w:val="22"/>
              </w:rPr>
            </w:pPr>
          </w:p>
        </w:tc>
      </w:tr>
      <w:tr w:rsidR="008C2A4E" w:rsidRPr="00E44D56" w14:paraId="6EF4251C" w14:textId="77777777" w:rsidTr="003806C3">
        <w:tc>
          <w:tcPr>
            <w:tcW w:w="851" w:type="dxa"/>
          </w:tcPr>
          <w:p w14:paraId="2916DC88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</w:t>
            </w:r>
            <w:r w:rsidRPr="00E44D56">
              <w:rPr>
                <w:rFonts w:eastAsia="MS Mincho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D171A6E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80808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A5DE3AD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808080"/>
                <w:sz w:val="22"/>
                <w:szCs w:val="22"/>
              </w:rPr>
            </w:pPr>
          </w:p>
        </w:tc>
      </w:tr>
      <w:tr w:rsidR="008C2A4E" w:rsidRPr="00E44D56" w14:paraId="67055E49" w14:textId="77777777" w:rsidTr="003806C3">
        <w:tc>
          <w:tcPr>
            <w:tcW w:w="851" w:type="dxa"/>
          </w:tcPr>
          <w:p w14:paraId="27408508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E44D56">
              <w:rPr>
                <w:rFonts w:eastAsia="MS Mincho"/>
                <w:sz w:val="22"/>
                <w:szCs w:val="22"/>
                <w:lang w:val="en-US"/>
              </w:rPr>
              <w:t>III.</w:t>
            </w:r>
          </w:p>
        </w:tc>
        <w:tc>
          <w:tcPr>
            <w:tcW w:w="4678" w:type="dxa"/>
          </w:tcPr>
          <w:p w14:paraId="713C4012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80808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F72ED46" w14:textId="77777777" w:rsidR="008C2A4E" w:rsidRPr="00E44D56" w:rsidRDefault="008C2A4E" w:rsidP="008C2A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808080"/>
                <w:sz w:val="22"/>
                <w:szCs w:val="22"/>
              </w:rPr>
            </w:pPr>
          </w:p>
        </w:tc>
      </w:tr>
    </w:tbl>
    <w:p w14:paraId="53B88A2F" w14:textId="77777777" w:rsidR="00751332" w:rsidRPr="00E44D56" w:rsidRDefault="00751332" w:rsidP="008C2A4E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/>
        </w:rPr>
      </w:pPr>
    </w:p>
    <w:bookmarkEnd w:id="5"/>
    <w:p w14:paraId="77745E4A" w14:textId="77777777" w:rsidR="008C2A4E" w:rsidRPr="00282F40" w:rsidRDefault="003E75A6" w:rsidP="00066C8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/>
        </w:rPr>
      </w:pPr>
      <w:r w:rsidRPr="00282F40">
        <w:rPr>
          <w:rFonts w:ascii="Times New Roman" w:eastAsia="MS Mincho" w:hAnsi="Times New Roman" w:cs="Times New Roman"/>
          <w:b/>
          <w:color w:val="000000"/>
        </w:rPr>
        <w:t>5</w:t>
      </w:r>
      <w:r w:rsidR="004921FF" w:rsidRPr="00282F40">
        <w:rPr>
          <w:rFonts w:ascii="Times New Roman" w:eastAsia="MS Mincho" w:hAnsi="Times New Roman" w:cs="Times New Roman"/>
          <w:b/>
          <w:color w:val="000000"/>
        </w:rPr>
        <w:t xml:space="preserve">. </w:t>
      </w:r>
      <w:r w:rsidR="00070EA2" w:rsidRPr="00282F40">
        <w:rPr>
          <w:rFonts w:ascii="Times New Roman" w:eastAsia="MS Mincho" w:hAnsi="Times New Roman" w:cs="Times New Roman"/>
          <w:b/>
          <w:color w:val="000000"/>
        </w:rPr>
        <w:t>Распределение интеллектуальных прав на результат Работ/Услуг</w:t>
      </w:r>
      <w:r w:rsidR="00431180" w:rsidRPr="00282F40">
        <w:rPr>
          <w:rStyle w:val="ab"/>
          <w:rFonts w:ascii="Times New Roman" w:eastAsia="MS Mincho" w:hAnsi="Times New Roman" w:cs="Times New Roman"/>
          <w:b/>
          <w:color w:val="000000"/>
        </w:rPr>
        <w:footnoteReference w:id="5"/>
      </w:r>
    </w:p>
    <w:p w14:paraId="46522449" w14:textId="77777777" w:rsidR="008C2A4E" w:rsidRPr="00282F40" w:rsidRDefault="008C2A4E" w:rsidP="00070EA2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MS Mincho" w:hAnsi="Times New Roman" w:cs="Times New Roman"/>
          <w:b/>
          <w:color w:val="000000"/>
        </w:rPr>
      </w:pPr>
    </w:p>
    <w:p w14:paraId="7405DB83" w14:textId="16DB124E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</w:t>
      </w:r>
      <w:r>
        <w:rPr>
          <w:rStyle w:val="ab"/>
          <w:rFonts w:ascii="Times New Roman" w:hAnsi="Times New Roman" w:cs="Times New Roman"/>
          <w:color w:val="000000"/>
        </w:rPr>
        <w:footnoteReference w:id="6"/>
      </w:r>
      <w:r>
        <w:rPr>
          <w:rFonts w:ascii="Times New Roman" w:hAnsi="Times New Roman" w:cs="Times New Roman"/>
          <w:i/>
          <w:iCs/>
          <w:color w:val="000000"/>
        </w:rPr>
        <w:t xml:space="preserve"> Вариант 1.</w:t>
      </w:r>
      <w:r>
        <w:rPr>
          <w:rFonts w:ascii="Times New Roman" w:hAnsi="Times New Roman" w:cs="Times New Roman"/>
          <w:color w:val="000000"/>
        </w:rPr>
        <w:t xml:space="preserve"> Исполнитель передает Заказчику исключительное право на результат Работ/Услуг, на все использованные Исполнителем в ходе выполнения Работ/Услуг результаты интеллектуальной деятельности (далее – РИД) в полном объеме.</w:t>
      </w:r>
    </w:p>
    <w:p w14:paraId="1FC327E1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</w:t>
      </w:r>
      <w:r>
        <w:rPr>
          <w:rFonts w:ascii="Times New Roman" w:hAnsi="Times New Roman" w:cs="Times New Roman"/>
          <w:i/>
          <w:iCs/>
          <w:color w:val="000000"/>
        </w:rPr>
        <w:t xml:space="preserve"> Вариант 2. </w:t>
      </w:r>
      <w:r>
        <w:rPr>
          <w:rFonts w:ascii="Times New Roman" w:hAnsi="Times New Roman" w:cs="Times New Roman"/>
          <w:color w:val="000000"/>
        </w:rPr>
        <w:t>Исполнитель передает Заказчику право использования результата Работ/Услуг, всех использованных Исполнителем в ходе выполнения Работ/Услуг результатов интеллектуальной деятельности (далее – РИД), на условиях исключительной/неисключительной лицензии</w:t>
      </w:r>
    </w:p>
    <w:p w14:paraId="1CDD9CCF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                                                    (указать применимый вид лицензии)</w:t>
      </w:r>
    </w:p>
    <w:p w14:paraId="7CD58245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следующими способами:</w:t>
      </w:r>
    </w:p>
    <w:p w14:paraId="25F37F70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воспроизведение РИД на бумажных, электронных и иных носителях, включая воспроизведение в памяти ЭВМ, в любой форме, без ограничения количества экземпляров;</w:t>
      </w:r>
    </w:p>
    <w:p w14:paraId="096CB499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распространение РИД путем продажи или иного отчуждения его оригинала или экземпляров;</w:t>
      </w:r>
    </w:p>
    <w:p w14:paraId="2A58FAF2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доведение РИД до всеобщего сведения таким образом, чтобы любое лицо могло получить доступ к РИД из любого места и в любое время по собственному выбору, путем размещения РИД в сети Интернет;</w:t>
      </w:r>
    </w:p>
    <w:p w14:paraId="329FD395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- включение РИД в составные и иные произведения, в том числе электронные базы данных;</w:t>
      </w:r>
    </w:p>
    <w:p w14:paraId="3884C16A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перевод или другая переработка РИД с возможностью последующего использования любыми способами такого перевода или иным образом переработанного РИД (производного РИД) и распоряжения исключительным правом на производный РИД;</w:t>
      </w:r>
    </w:p>
    <w:p w14:paraId="57FCC185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способами, указанными в статье 1317 Гражданского кодекса Российской Федерации (в отношении РИД, являющихся исполнением).</w:t>
      </w:r>
    </w:p>
    <w:p w14:paraId="1698E622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Использование Заказчиком РИД допускается на территории всего мира в течение всего срока действия исключительного права на РИД, без предоставления Исполнителю отчетов об использовании РИД. Заказчик вправе предоставлять право использования РИД другим лицам (заключать сублицензионные договоры) без получения согласия Исполнителя.</w:t>
      </w:r>
    </w:p>
    <w:p w14:paraId="02C15F87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</w:t>
      </w:r>
      <w:r>
        <w:rPr>
          <w:rFonts w:ascii="Times New Roman" w:hAnsi="Times New Roman" w:cs="Times New Roman"/>
          <w:i/>
          <w:iCs/>
          <w:color w:val="000000"/>
        </w:rPr>
        <w:t>. Вариант 3.</w:t>
      </w:r>
      <w:r>
        <w:rPr>
          <w:rFonts w:ascii="Times New Roman" w:hAnsi="Times New Roman" w:cs="Times New Roman"/>
          <w:color w:val="000000"/>
        </w:rPr>
        <w:t xml:space="preserve"> Исполнитель передает исполнителям Проекта (научному коллективу) в лице Руководителя Проекта исключительное право на результат Работ/Услуг, на все использованные Исполнителем в ходе выполнения Работ/Услуг результаты интеллектуальной деятельности (далее – РИД) в полном объеме.</w:t>
      </w:r>
    </w:p>
    <w:p w14:paraId="4F7A61DC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5.2. Исполнитель гарантирует правообладателю/лицензиату, указанному в пункте 5.1 Задания, в соответствии с пунктом 1 статьи 1265 Гражданского кодекса Российской Федерации возможность использования правообладателем/лицензиатом, указанным в пункте 5.1 Задания, РИД под своим именем или без указании имени.</w:t>
      </w:r>
    </w:p>
    <w:p w14:paraId="25090806" w14:textId="77777777" w:rsidR="00A6518E" w:rsidRDefault="00A6518E" w:rsidP="00A65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Исполнитель гарантирует правообладателю/лицензиату, указанному в пункте 5.1 Задания, в соответствии с пунктом 1 статьи 1266 Гражданского кодекса Российской Федерации свое согласие на внесение в РИД сокращений и дополнений, снабжение РИД иллюстрациями, предисловиями, послесловиями, комментариями или иными пояснениями и сопроводительными надписями.</w:t>
      </w:r>
    </w:p>
    <w:p w14:paraId="4ADDBAFD" w14:textId="4DDB3B51" w:rsidR="00347476" w:rsidRPr="00E44D56" w:rsidRDefault="00347476" w:rsidP="00A6518E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</w:rPr>
      </w:pPr>
      <w:r w:rsidRPr="00282F40">
        <w:rPr>
          <w:rFonts w:ascii="Times New Roman" w:eastAsia="MS Mincho" w:hAnsi="Times New Roman" w:cs="Times New Roman"/>
          <w:color w:val="000000"/>
        </w:rPr>
        <w:t>5.</w:t>
      </w:r>
      <w:r w:rsidR="00A6518E">
        <w:rPr>
          <w:rFonts w:ascii="Times New Roman" w:eastAsia="MS Mincho" w:hAnsi="Times New Roman" w:cs="Times New Roman"/>
          <w:color w:val="000000"/>
        </w:rPr>
        <w:t>4</w:t>
      </w:r>
      <w:r w:rsidRPr="00282F40">
        <w:rPr>
          <w:rFonts w:ascii="Times New Roman" w:eastAsia="MS Mincho" w:hAnsi="Times New Roman" w:cs="Times New Roman"/>
          <w:color w:val="000000"/>
        </w:rPr>
        <w:t xml:space="preserve">. </w:t>
      </w:r>
      <w:r w:rsidRPr="00282F40">
        <w:rPr>
          <w:rFonts w:ascii="Times New Roman" w:hAnsi="Times New Roman" w:cs="Times New Roman"/>
        </w:rPr>
        <w:t>К Заданию прилага</w:t>
      </w:r>
      <w:r w:rsidR="00CE2574" w:rsidRPr="00282F40">
        <w:rPr>
          <w:rFonts w:ascii="Times New Roman" w:hAnsi="Times New Roman" w:cs="Times New Roman"/>
        </w:rPr>
        <w:t>е</w:t>
      </w:r>
      <w:r w:rsidRPr="00282F40">
        <w:rPr>
          <w:rFonts w:ascii="Times New Roman" w:hAnsi="Times New Roman" w:cs="Times New Roman"/>
        </w:rPr>
        <w:t>тся и явля</w:t>
      </w:r>
      <w:r w:rsidR="00CE2574" w:rsidRPr="00282F40">
        <w:rPr>
          <w:rFonts w:ascii="Times New Roman" w:hAnsi="Times New Roman" w:cs="Times New Roman"/>
        </w:rPr>
        <w:t>е</w:t>
      </w:r>
      <w:r w:rsidRPr="00282F40">
        <w:rPr>
          <w:rFonts w:ascii="Times New Roman" w:hAnsi="Times New Roman" w:cs="Times New Roman"/>
        </w:rPr>
        <w:t>тся его неотъемлем</w:t>
      </w:r>
      <w:r w:rsidR="00CE2574" w:rsidRPr="00282F40">
        <w:rPr>
          <w:rFonts w:ascii="Times New Roman" w:hAnsi="Times New Roman" w:cs="Times New Roman"/>
        </w:rPr>
        <w:t>ой</w:t>
      </w:r>
      <w:r w:rsidRPr="00282F40">
        <w:rPr>
          <w:rFonts w:ascii="Times New Roman" w:hAnsi="Times New Roman" w:cs="Times New Roman"/>
        </w:rPr>
        <w:t xml:space="preserve"> част</w:t>
      </w:r>
      <w:r w:rsidR="00CE2574" w:rsidRPr="00282F40">
        <w:rPr>
          <w:rFonts w:ascii="Times New Roman" w:hAnsi="Times New Roman" w:cs="Times New Roman"/>
        </w:rPr>
        <w:t>ью</w:t>
      </w:r>
      <w:r w:rsidRPr="00282F40">
        <w:rPr>
          <w:rFonts w:ascii="Times New Roman" w:hAnsi="Times New Roman" w:cs="Times New Roman"/>
        </w:rPr>
        <w:t xml:space="preserve"> Приложение – Форма отчета Исполнителя.</w:t>
      </w:r>
    </w:p>
    <w:p w14:paraId="5F119D44" w14:textId="5852E3CD" w:rsidR="00623749" w:rsidRDefault="00623749" w:rsidP="00070EA2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</w:rPr>
      </w:pPr>
    </w:p>
    <w:p w14:paraId="7EFA0CE8" w14:textId="0D54C6DE" w:rsidR="00347476" w:rsidRDefault="00347476" w:rsidP="00070EA2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</w:rPr>
      </w:pPr>
    </w:p>
    <w:p w14:paraId="0F76BD00" w14:textId="77777777" w:rsidR="008C2A4E" w:rsidRPr="00E44D56" w:rsidRDefault="008C2A4E" w:rsidP="008C2A4E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bookmarkStart w:id="6" w:name="_gjdgxs"/>
      <w:bookmarkStart w:id="7" w:name="_30j0zll"/>
      <w:bookmarkEnd w:id="6"/>
      <w:bookmarkEnd w:id="7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6F1AE8" w:rsidRPr="00E44D56" w14:paraId="66244DE3" w14:textId="77777777" w:rsidTr="004119BE">
        <w:trPr>
          <w:trHeight w:val="80"/>
        </w:trPr>
        <w:tc>
          <w:tcPr>
            <w:tcW w:w="4536" w:type="dxa"/>
          </w:tcPr>
          <w:p w14:paraId="593D6D1C" w14:textId="77777777" w:rsidR="006F1AE8" w:rsidRPr="00E44D56" w:rsidRDefault="006F1AE8" w:rsidP="006F1AE8">
            <w:pPr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D56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248FA949" w14:textId="77777777" w:rsidR="006F1AE8" w:rsidRPr="00E44D56" w:rsidRDefault="006F1AE8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5E0E64" w14:textId="77777777" w:rsidR="006F1AE8" w:rsidRPr="00E44D56" w:rsidRDefault="006F1AE8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5AE6FF" w14:textId="77777777" w:rsidR="006F1AE8" w:rsidRPr="00E44D56" w:rsidRDefault="006F1AE8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1C535" w14:textId="77777777" w:rsidR="003D2496" w:rsidRPr="00E44D56" w:rsidRDefault="003D2496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67543A" w14:textId="77777777" w:rsidR="003D2496" w:rsidRPr="00E44D56" w:rsidRDefault="003D2496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5CA838" w14:textId="77777777" w:rsidR="006F1AE8" w:rsidRPr="00E44D56" w:rsidRDefault="006F1AE8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D56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alias w:val="ФИО Исполнителя"/>
                <w:tag w:val="ФИО Исполнителя"/>
                <w:id w:val="-1807775538"/>
                <w:placeholder>
                  <w:docPart w:val="D6BAE27D98B44C5099807CB8943588C3"/>
                </w:placeholder>
                <w:showingPlcHdr/>
                <w:text/>
              </w:sdtPr>
              <w:sdtEndPr/>
              <w:sdtContent>
                <w:r w:rsidRPr="00E44D56">
                  <w:rPr>
                    <w:rFonts w:ascii="Times New Roman" w:eastAsia="Times New Roman" w:hAnsi="Times New Roman" w:cs="Times New Roman"/>
                    <w:color w:val="E36C0A"/>
                    <w:lang w:eastAsia="ru-RU"/>
                  </w:rPr>
                  <w:t>[</w:t>
                </w:r>
                <w:r w:rsidR="00B675BF" w:rsidRPr="00E44D56">
                  <w:rPr>
                    <w:rFonts w:ascii="Times New Roman" w:eastAsia="Times New Roman" w:hAnsi="Times New Roman" w:cs="Times New Roman"/>
                    <w:i/>
                    <w:color w:val="E36C0A"/>
                    <w:lang w:eastAsia="ru-RU"/>
                  </w:rPr>
                  <w:t>укажите</w:t>
                </w:r>
                <w:r w:rsidRPr="00E44D56">
                  <w:rPr>
                    <w:rFonts w:ascii="Times New Roman" w:eastAsia="Times New Roman" w:hAnsi="Times New Roman" w:cs="Times New Roman"/>
                    <w:i/>
                    <w:color w:val="E36C0A"/>
                    <w:lang w:eastAsia="ru-RU"/>
                  </w:rPr>
                  <w:t xml:space="preserve"> инициалы</w:t>
                </w:r>
                <w:r w:rsidR="00B675BF" w:rsidRPr="00E44D56">
                  <w:rPr>
                    <w:rFonts w:ascii="Times New Roman" w:eastAsia="Times New Roman" w:hAnsi="Times New Roman" w:cs="Times New Roman"/>
                    <w:i/>
                    <w:color w:val="E36C0A"/>
                    <w:lang w:eastAsia="ru-RU"/>
                  </w:rPr>
                  <w:t>, фамилию</w:t>
                </w:r>
                <w:r w:rsidRPr="00E44D56">
                  <w:rPr>
                    <w:rFonts w:ascii="Times New Roman" w:eastAsia="Times New Roman" w:hAnsi="Times New Roman" w:cs="Times New Roman"/>
                    <w:i/>
                    <w:color w:val="E36C0A"/>
                    <w:lang w:eastAsia="ru-RU"/>
                  </w:rPr>
                  <w:t xml:space="preserve"> Исполнителя</w:t>
                </w:r>
                <w:r w:rsidRPr="00E44D56">
                  <w:rPr>
                    <w:rFonts w:ascii="Times New Roman" w:eastAsia="Times New Roman" w:hAnsi="Times New Roman" w:cs="Times New Roman"/>
                    <w:color w:val="E36C0A"/>
                    <w:lang w:eastAsia="ru-RU"/>
                  </w:rPr>
                  <w:t>]</w:t>
                </w:r>
              </w:sdtContent>
            </w:sdt>
            <w:r w:rsidRPr="00E44D5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8AE2F2E" w14:textId="77777777" w:rsidR="006F1AE8" w:rsidRPr="00E44D56" w:rsidRDefault="006F1AE8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4D273" w14:textId="77777777" w:rsidR="006F1AE8" w:rsidRPr="00E44D56" w:rsidRDefault="006F1AE8" w:rsidP="006F1AE8">
            <w:p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14:paraId="7A1A5E57" w14:textId="77777777" w:rsidR="006F1AE8" w:rsidRPr="00E44D56" w:rsidRDefault="006F1AE8" w:rsidP="006F1AE8">
            <w:pPr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D56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60A22444" w14:textId="77777777" w:rsidR="00436BA4" w:rsidRPr="00E44D56" w:rsidRDefault="00436BA4" w:rsidP="00436BA4">
            <w:pPr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D56">
              <w:rPr>
                <w:rFonts w:ascii="Times New Roman" w:eastAsia="Times New Roman" w:hAnsi="Times New Roman" w:cs="Times New Roman"/>
                <w:lang w:eastAsia="ru-RU"/>
              </w:rPr>
              <w:t>Национальный исследовательский университет</w:t>
            </w:r>
          </w:p>
          <w:p w14:paraId="47563DDD" w14:textId="77777777" w:rsidR="006F1AE8" w:rsidRPr="00E44D56" w:rsidRDefault="00436BA4" w:rsidP="00436BA4">
            <w:pPr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D56">
              <w:rPr>
                <w:rFonts w:ascii="Times New Roman" w:eastAsia="Times New Roman" w:hAnsi="Times New Roman" w:cs="Times New Roman"/>
                <w:lang w:eastAsia="ru-RU"/>
              </w:rPr>
              <w:t>«Высшая школа экономики»</w:t>
            </w:r>
          </w:p>
          <w:p w14:paraId="5290161C" w14:textId="77777777" w:rsidR="006F1AE8" w:rsidRPr="00E44D56" w:rsidRDefault="006F1AE8" w:rsidP="006F1AE8">
            <w:pPr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sdt>
            <w:sdtPr>
              <w:rPr>
                <w:sz w:val="22"/>
                <w:szCs w:val="22"/>
              </w:rPr>
              <w:alias w:val="Должность подписанта от ВШЭ"/>
              <w:tag w:val="Должность подписанта от ВШЭ"/>
              <w:id w:val="1096754454"/>
              <w:placeholder>
                <w:docPart w:val="648FB378CC0C408FBF4FA7699E822360"/>
              </w:placeholder>
              <w:showingPlcHdr/>
              <w:text/>
            </w:sdtPr>
            <w:sdtEndPr/>
            <w:sdtContent>
              <w:p w14:paraId="42E6448D" w14:textId="77777777" w:rsidR="004E5770" w:rsidRPr="009B657B" w:rsidRDefault="004E5770" w:rsidP="004E5770">
                <w:pPr>
                  <w:pStyle w:val="af7"/>
                  <w:suppressAutoHyphens/>
                  <w:ind w:left="0" w:right="-71"/>
                  <w:rPr>
                    <w:sz w:val="22"/>
                    <w:szCs w:val="22"/>
                  </w:rPr>
                </w:pPr>
                <w:r w:rsidRPr="004E5770">
                  <w:rPr>
                    <w:color w:val="ED7D31" w:themeColor="accent2"/>
                    <w:sz w:val="22"/>
                    <w:szCs w:val="22"/>
                  </w:rPr>
                  <w:t>[</w:t>
                </w:r>
                <w:r w:rsidRPr="004E5770">
                  <w:rPr>
                    <w:i/>
                    <w:color w:val="ED7D31" w:themeColor="accent2"/>
                    <w:sz w:val="22"/>
                    <w:szCs w:val="22"/>
                  </w:rPr>
                  <w:t>укажите должность подписанта от ВШЭ</w:t>
                </w:r>
                <w:r w:rsidRPr="004E5770">
                  <w:rPr>
                    <w:color w:val="ED7D31" w:themeColor="accent2"/>
                    <w:sz w:val="22"/>
                    <w:szCs w:val="22"/>
                  </w:rPr>
                  <w:t>]</w:t>
                </w:r>
              </w:p>
            </w:sdtContent>
          </w:sdt>
          <w:p w14:paraId="16E0ABC5" w14:textId="77777777" w:rsidR="004E5770" w:rsidRPr="009B657B" w:rsidRDefault="004E5770" w:rsidP="004E5770">
            <w:pPr>
              <w:pStyle w:val="af7"/>
              <w:suppressAutoHyphens/>
              <w:ind w:left="0" w:right="-816"/>
              <w:jc w:val="both"/>
              <w:rPr>
                <w:sz w:val="22"/>
                <w:szCs w:val="22"/>
              </w:rPr>
            </w:pPr>
          </w:p>
          <w:p w14:paraId="442A502D" w14:textId="77777777" w:rsidR="004E5770" w:rsidRPr="009B657B" w:rsidRDefault="004E5770" w:rsidP="004E5770">
            <w:pPr>
              <w:pStyle w:val="af7"/>
              <w:suppressAutoHyphens/>
              <w:ind w:left="0" w:right="-71"/>
              <w:rPr>
                <w:sz w:val="22"/>
                <w:szCs w:val="22"/>
              </w:rPr>
            </w:pPr>
            <w:r w:rsidRPr="009B657B">
              <w:rPr>
                <w:sz w:val="22"/>
                <w:szCs w:val="22"/>
              </w:rPr>
              <w:t>______________</w:t>
            </w:r>
            <w:sdt>
              <w:sdtPr>
                <w:rPr>
                  <w:rStyle w:val="10"/>
                  <w:sz w:val="22"/>
                  <w:szCs w:val="22"/>
                </w:rPr>
                <w:alias w:val="Инициалы, фамилия подписанта от ВШЭ"/>
                <w:tag w:val="Инициалы, фамилия подписанта от ВШЭ"/>
                <w:id w:val="40330059"/>
                <w:placeholder>
                  <w:docPart w:val="EB61592E74DF4DB0B1047324492DB0C0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Pr="004E5770">
                  <w:rPr>
                    <w:color w:val="ED7D31" w:themeColor="accent2"/>
                    <w:sz w:val="22"/>
                    <w:szCs w:val="22"/>
                  </w:rPr>
                  <w:t>[</w:t>
                </w:r>
                <w:r w:rsidRPr="004E5770">
                  <w:rPr>
                    <w:i/>
                    <w:color w:val="ED7D31" w:themeColor="accent2"/>
                    <w:sz w:val="22"/>
                    <w:szCs w:val="22"/>
                  </w:rPr>
                  <w:t>укажите инициалы, фамилию подписанта от ВШЭ</w:t>
                </w:r>
                <w:r w:rsidRPr="004E5770">
                  <w:rPr>
                    <w:color w:val="ED7D31" w:themeColor="accent2"/>
                    <w:sz w:val="22"/>
                    <w:szCs w:val="22"/>
                  </w:rPr>
                  <w:t>]</w:t>
                </w:r>
              </w:sdtContent>
            </w:sdt>
            <w:r w:rsidRPr="009B657B">
              <w:rPr>
                <w:sz w:val="22"/>
                <w:szCs w:val="22"/>
              </w:rPr>
              <w:t>/</w:t>
            </w:r>
          </w:p>
          <w:p w14:paraId="6AFD4E52" w14:textId="77777777" w:rsidR="006F1AE8" w:rsidRPr="00E44D56" w:rsidRDefault="006F1AE8" w:rsidP="006F1AE8">
            <w:pPr>
              <w:tabs>
                <w:tab w:val="left" w:pos="1769"/>
                <w:tab w:val="left" w:pos="3470"/>
              </w:tabs>
              <w:suppressAutoHyphens/>
              <w:spacing w:after="0" w:line="240" w:lineRule="auto"/>
              <w:ind w:right="-8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B28851" w14:textId="77777777" w:rsidR="006F1AE8" w:rsidRPr="00E44D56" w:rsidRDefault="006F1AE8" w:rsidP="006F1AE8">
            <w:pPr>
              <w:tabs>
                <w:tab w:val="left" w:pos="1769"/>
                <w:tab w:val="left" w:pos="3470"/>
              </w:tabs>
              <w:suppressAutoHyphens/>
              <w:spacing w:after="0" w:line="240" w:lineRule="auto"/>
              <w:ind w:right="-8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CCDBBA" w14:textId="77777777" w:rsidR="006B42A7" w:rsidRPr="00E44D56" w:rsidRDefault="006B42A7" w:rsidP="006F2D62">
      <w:pPr>
        <w:rPr>
          <w:rFonts w:ascii="Times New Roman" w:hAnsi="Times New Roman" w:cs="Times New Roman"/>
        </w:rPr>
      </w:pPr>
    </w:p>
    <w:sectPr w:rsidR="006B42A7" w:rsidRPr="00E44D56" w:rsidSect="001F6C8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7FF2" w14:textId="77777777" w:rsidR="009A0830" w:rsidRDefault="009A0830" w:rsidP="001F6C8A">
      <w:pPr>
        <w:spacing w:after="0" w:line="240" w:lineRule="auto"/>
      </w:pPr>
      <w:r>
        <w:separator/>
      </w:r>
    </w:p>
  </w:endnote>
  <w:endnote w:type="continuationSeparator" w:id="0">
    <w:p w14:paraId="452F4B9B" w14:textId="77777777" w:rsidR="009A0830" w:rsidRDefault="009A0830" w:rsidP="001F6C8A">
      <w:pPr>
        <w:spacing w:after="0" w:line="240" w:lineRule="auto"/>
      </w:pPr>
      <w:r>
        <w:continuationSeparator/>
      </w:r>
    </w:p>
  </w:endnote>
  <w:endnote w:type="continuationNotice" w:id="1">
    <w:p w14:paraId="056CD60C" w14:textId="77777777" w:rsidR="009A0830" w:rsidRDefault="009A0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63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2B1FBB3" w14:textId="63641B98" w:rsidR="00070EA2" w:rsidRPr="00501D9A" w:rsidRDefault="00070EA2" w:rsidP="00070EA2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01D9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01D9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01D9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216F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501D9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EE029" w14:textId="77777777" w:rsidR="009A0830" w:rsidRDefault="009A0830" w:rsidP="001F6C8A">
      <w:pPr>
        <w:spacing w:after="0" w:line="240" w:lineRule="auto"/>
      </w:pPr>
      <w:r>
        <w:separator/>
      </w:r>
    </w:p>
  </w:footnote>
  <w:footnote w:type="continuationSeparator" w:id="0">
    <w:p w14:paraId="744D1FD4" w14:textId="77777777" w:rsidR="009A0830" w:rsidRDefault="009A0830" w:rsidP="001F6C8A">
      <w:pPr>
        <w:spacing w:after="0" w:line="240" w:lineRule="auto"/>
      </w:pPr>
      <w:r>
        <w:continuationSeparator/>
      </w:r>
    </w:p>
  </w:footnote>
  <w:footnote w:type="continuationNotice" w:id="1">
    <w:p w14:paraId="7E71FBD5" w14:textId="77777777" w:rsidR="009A0830" w:rsidRDefault="009A0830">
      <w:pPr>
        <w:spacing w:after="0" w:line="240" w:lineRule="auto"/>
      </w:pPr>
    </w:p>
  </w:footnote>
  <w:footnote w:id="2">
    <w:p w14:paraId="63163560" w14:textId="0113FBDB" w:rsidR="00516F31" w:rsidRPr="00347476" w:rsidRDefault="00516F31" w:rsidP="0021193B">
      <w:pPr>
        <w:pStyle w:val="a9"/>
        <w:jc w:val="both"/>
        <w:rPr>
          <w:rFonts w:ascii="Times New Roman" w:hAnsi="Times New Roman" w:cs="Times New Roman"/>
        </w:rPr>
      </w:pPr>
      <w:r w:rsidRPr="00347476">
        <w:rPr>
          <w:rStyle w:val="ab"/>
          <w:rFonts w:ascii="Times New Roman" w:hAnsi="Times New Roman" w:cs="Times New Roman"/>
          <w:sz w:val="18"/>
        </w:rPr>
        <w:footnoteRef/>
      </w:r>
      <w:r w:rsidRPr="00347476">
        <w:rPr>
          <w:rFonts w:ascii="Times New Roman" w:hAnsi="Times New Roman" w:cs="Times New Roman"/>
          <w:sz w:val="18"/>
        </w:rPr>
        <w:t xml:space="preserve"> Абзац включается в Задание в случае, если работы/ услуги по договору выполняются/оказываются в рамках тематического плана фундаментальных исследований, программы развития НИУ ВШЭ, программы развития инновационной инфраструктуры либо в рамках иного определенного контракта либо договора</w:t>
      </w:r>
      <w:r w:rsidR="00EA204D" w:rsidRPr="00347476">
        <w:rPr>
          <w:rFonts w:ascii="Times New Roman" w:hAnsi="Times New Roman" w:cs="Times New Roman"/>
          <w:sz w:val="18"/>
        </w:rPr>
        <w:t>, в том числе за счет средств гранта РНФ/РФФИ</w:t>
      </w:r>
      <w:r w:rsidRPr="00347476">
        <w:rPr>
          <w:rFonts w:ascii="Times New Roman" w:hAnsi="Times New Roman" w:cs="Times New Roman"/>
          <w:sz w:val="18"/>
        </w:rPr>
        <w:t>. Указываются наименование, номер и другие необходимые реквизиты такого документа.</w:t>
      </w:r>
      <w:r w:rsidR="00A96F37" w:rsidRPr="00347476">
        <w:rPr>
          <w:rFonts w:ascii="Times New Roman" w:hAnsi="Times New Roman" w:cs="Times New Roman"/>
          <w:sz w:val="18"/>
        </w:rPr>
        <w:t xml:space="preserve"> </w:t>
      </w:r>
    </w:p>
  </w:footnote>
  <w:footnote w:id="3">
    <w:p w14:paraId="623AA9D2" w14:textId="2BC0B6AA" w:rsidR="00733B43" w:rsidRPr="0088426E" w:rsidRDefault="00733B43" w:rsidP="0088426E">
      <w:pPr>
        <w:pStyle w:val="a9"/>
        <w:jc w:val="both"/>
        <w:rPr>
          <w:sz w:val="18"/>
          <w:szCs w:val="18"/>
        </w:rPr>
      </w:pPr>
      <w:r w:rsidRPr="0088426E">
        <w:rPr>
          <w:rStyle w:val="ab"/>
          <w:sz w:val="18"/>
          <w:szCs w:val="18"/>
        </w:rPr>
        <w:footnoteRef/>
      </w:r>
      <w:r w:rsidRPr="0088426E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Применяется в отношении</w:t>
      </w:r>
      <w:r w:rsidRPr="00733B43">
        <w:rPr>
          <w:rFonts w:ascii="Times New Roman" w:hAnsi="Times New Roman" w:cs="Times New Roman"/>
          <w:sz w:val="18"/>
          <w:szCs w:val="18"/>
        </w:rPr>
        <w:t xml:space="preserve"> иностранных граждан, не имеющих гражданства Российской Федерации </w:t>
      </w:r>
      <w:r w:rsidRPr="0088426E">
        <w:rPr>
          <w:rFonts w:ascii="Times New Roman" w:eastAsia="MS Mincho" w:hAnsi="Times New Roman" w:cs="Times New Roman"/>
          <w:color w:val="000000"/>
          <w:sz w:val="18"/>
          <w:szCs w:val="18"/>
        </w:rPr>
        <w:t xml:space="preserve">(ст. 11 </w:t>
      </w:r>
      <w:r w:rsidRPr="0088426E">
        <w:rPr>
          <w:rFonts w:ascii="Times New Roman" w:hAnsi="Times New Roman" w:cs="Times New Roman"/>
          <w:sz w:val="18"/>
          <w:szCs w:val="18"/>
        </w:rPr>
        <w:t xml:space="preserve">Федерального закона от 10.12.2003 № 173-ФЗ, </w:t>
      </w:r>
      <w:r w:rsidRPr="0088426E">
        <w:rPr>
          <w:rFonts w:ascii="Times New Roman" w:eastAsia="MS Mincho" w:hAnsi="Times New Roman" w:cs="Times New Roman"/>
          <w:color w:val="000000"/>
          <w:sz w:val="18"/>
          <w:szCs w:val="18"/>
        </w:rPr>
        <w:t xml:space="preserve">п. 154 </w:t>
      </w:r>
      <w:r w:rsidRPr="0088426E">
        <w:rPr>
          <w:rFonts w:ascii="Times New Roman" w:hAnsi="Times New Roman" w:cs="Times New Roman"/>
          <w:sz w:val="18"/>
          <w:szCs w:val="18"/>
        </w:rPr>
        <w:t>приказа Минфина России от 01.12.2010 № 157н).</w:t>
      </w:r>
    </w:p>
  </w:footnote>
  <w:footnote w:id="4">
    <w:p w14:paraId="660A96AA" w14:textId="2456723B" w:rsidR="0021193B" w:rsidRPr="00A6518E" w:rsidRDefault="0021193B" w:rsidP="00A6518E">
      <w:pPr>
        <w:pStyle w:val="a9"/>
        <w:jc w:val="both"/>
        <w:rPr>
          <w:rFonts w:ascii="Times New Roman" w:hAnsi="Times New Roman" w:cs="Times New Roman"/>
          <w:sz w:val="18"/>
          <w:szCs w:val="18"/>
        </w:rPr>
      </w:pPr>
      <w:r w:rsidRPr="00A6518E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A6518E">
        <w:rPr>
          <w:rFonts w:ascii="Times New Roman" w:hAnsi="Times New Roman" w:cs="Times New Roman"/>
          <w:sz w:val="18"/>
          <w:szCs w:val="18"/>
        </w:rPr>
        <w:t xml:space="preserve"> Абзац включается в Задание в случае, если результат работ/услуг является результатом интеллектуальной деятельности, которому предоставляется правовая охрана в соответствии с законодательством Российской Федерации.</w:t>
      </w:r>
      <w:r w:rsidR="00667A8E" w:rsidRPr="00A6518E">
        <w:rPr>
          <w:rFonts w:ascii="Times New Roman" w:hAnsi="Times New Roman" w:cs="Times New Roman"/>
          <w:sz w:val="18"/>
          <w:szCs w:val="18"/>
        </w:rPr>
        <w:t xml:space="preserve"> Сумма вознаграждения за передачу интеллектуальных прав, включаемая в состав вознаграждения Исполнителя, определяется по соглашению Сторон. </w:t>
      </w:r>
    </w:p>
  </w:footnote>
  <w:footnote w:id="5">
    <w:p w14:paraId="3F42DC16" w14:textId="77777777" w:rsidR="00431180" w:rsidRPr="00A6518E" w:rsidRDefault="00431180" w:rsidP="00A6518E">
      <w:pPr>
        <w:pStyle w:val="a9"/>
        <w:jc w:val="both"/>
        <w:rPr>
          <w:rFonts w:ascii="Times New Roman" w:hAnsi="Times New Roman" w:cs="Times New Roman"/>
          <w:sz w:val="18"/>
          <w:szCs w:val="18"/>
        </w:rPr>
      </w:pPr>
      <w:r w:rsidRPr="00A6518E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A6518E">
        <w:rPr>
          <w:rFonts w:ascii="Times New Roman" w:hAnsi="Times New Roman" w:cs="Times New Roman"/>
          <w:sz w:val="18"/>
          <w:szCs w:val="18"/>
        </w:rPr>
        <w:t xml:space="preserve"> Раздел включается в Задание в случае, если результат работ/услуг является результатом интеллектуальной деятельности, которому предоставляется правовая охрана в соответствии с законодательством </w:t>
      </w:r>
      <w:r w:rsidR="00CE7371" w:rsidRPr="00A6518E">
        <w:rPr>
          <w:rFonts w:ascii="Times New Roman" w:hAnsi="Times New Roman" w:cs="Times New Roman"/>
          <w:sz w:val="18"/>
          <w:szCs w:val="18"/>
        </w:rPr>
        <w:t>Российской Федерации</w:t>
      </w:r>
      <w:r w:rsidRPr="00A6518E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0F55042E" w14:textId="6AB1E044" w:rsidR="00A6518E" w:rsidRDefault="00A6518E" w:rsidP="00A6518E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A6518E">
        <w:rPr>
          <w:rFonts w:ascii="Times New Roman" w:hAnsi="Times New Roman" w:cs="Times New Roman"/>
          <w:sz w:val="18"/>
          <w:szCs w:val="18"/>
        </w:rPr>
        <w:t>Необходимо выбрать один из трех возможных вариантов редакции п. 5.1.  в зависимости от согласованных условий передачи интеллектуальных прав, в том числе от условий гранта РНФ/РФФИ.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3D8"/>
    <w:multiLevelType w:val="multilevel"/>
    <w:tmpl w:val="FFA87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47559"/>
    <w:multiLevelType w:val="multilevel"/>
    <w:tmpl w:val="358A4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</w:rPr>
    </w:lvl>
  </w:abstractNum>
  <w:abstractNum w:abstractNumId="2" w15:restartNumberingAfterBreak="0">
    <w:nsid w:val="1B344DFA"/>
    <w:multiLevelType w:val="multilevel"/>
    <w:tmpl w:val="2BA26D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216123"/>
    <w:multiLevelType w:val="multilevel"/>
    <w:tmpl w:val="2B7E06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1A345B"/>
    <w:multiLevelType w:val="multilevel"/>
    <w:tmpl w:val="8654E8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4DDA6850"/>
    <w:multiLevelType w:val="multilevel"/>
    <w:tmpl w:val="08749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2C3F8C"/>
    <w:multiLevelType w:val="multilevel"/>
    <w:tmpl w:val="29F861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C11CE9"/>
    <w:multiLevelType w:val="hybridMultilevel"/>
    <w:tmpl w:val="C5AA8D3C"/>
    <w:lvl w:ilvl="0" w:tplc="E972668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B6253"/>
    <w:multiLevelType w:val="hybridMultilevel"/>
    <w:tmpl w:val="B344D1F8"/>
    <w:lvl w:ilvl="0" w:tplc="315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34F5F"/>
    <w:multiLevelType w:val="multilevel"/>
    <w:tmpl w:val="C598F7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BB1593"/>
    <w:multiLevelType w:val="multilevel"/>
    <w:tmpl w:val="DA8E1BE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F700DE"/>
    <w:multiLevelType w:val="multilevel"/>
    <w:tmpl w:val="BD9EE5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ерасимова Ирина Сергеевна">
    <w15:presenceInfo w15:providerId="AD" w15:userId="S-1-5-21-3674890872-1406439013-3720264777-405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4E"/>
    <w:rsid w:val="00021CC0"/>
    <w:rsid w:val="0002285F"/>
    <w:rsid w:val="00040EAA"/>
    <w:rsid w:val="00041A8F"/>
    <w:rsid w:val="00044F51"/>
    <w:rsid w:val="00053923"/>
    <w:rsid w:val="000549F6"/>
    <w:rsid w:val="0005536E"/>
    <w:rsid w:val="00066C82"/>
    <w:rsid w:val="00070EA2"/>
    <w:rsid w:val="00081097"/>
    <w:rsid w:val="00086694"/>
    <w:rsid w:val="000B0011"/>
    <w:rsid w:val="000B1BBA"/>
    <w:rsid w:val="000B69D5"/>
    <w:rsid w:val="000C3238"/>
    <w:rsid w:val="000C3954"/>
    <w:rsid w:val="000D26CD"/>
    <w:rsid w:val="000D5986"/>
    <w:rsid w:val="000E0C71"/>
    <w:rsid w:val="000E6A4E"/>
    <w:rsid w:val="000F641B"/>
    <w:rsid w:val="00106CD7"/>
    <w:rsid w:val="001102E5"/>
    <w:rsid w:val="0011665C"/>
    <w:rsid w:val="00132689"/>
    <w:rsid w:val="00141B6B"/>
    <w:rsid w:val="00145638"/>
    <w:rsid w:val="001666B4"/>
    <w:rsid w:val="00167BF9"/>
    <w:rsid w:val="00174C72"/>
    <w:rsid w:val="00184D7D"/>
    <w:rsid w:val="001945EF"/>
    <w:rsid w:val="00194AB6"/>
    <w:rsid w:val="001E2FDB"/>
    <w:rsid w:val="001E43E1"/>
    <w:rsid w:val="001F38F3"/>
    <w:rsid w:val="001F6C8A"/>
    <w:rsid w:val="0021193B"/>
    <w:rsid w:val="00211AC9"/>
    <w:rsid w:val="00232052"/>
    <w:rsid w:val="00240334"/>
    <w:rsid w:val="00251DF1"/>
    <w:rsid w:val="002539D2"/>
    <w:rsid w:val="00261CAF"/>
    <w:rsid w:val="00267363"/>
    <w:rsid w:val="00282F40"/>
    <w:rsid w:val="00284A4F"/>
    <w:rsid w:val="00291C78"/>
    <w:rsid w:val="002A5336"/>
    <w:rsid w:val="002A66D9"/>
    <w:rsid w:val="002D3D20"/>
    <w:rsid w:val="002D66BB"/>
    <w:rsid w:val="002E03DB"/>
    <w:rsid w:val="002F030C"/>
    <w:rsid w:val="00304B6F"/>
    <w:rsid w:val="0032294D"/>
    <w:rsid w:val="00347476"/>
    <w:rsid w:val="003530F7"/>
    <w:rsid w:val="00356F14"/>
    <w:rsid w:val="0035768B"/>
    <w:rsid w:val="00361799"/>
    <w:rsid w:val="003806C3"/>
    <w:rsid w:val="003A3EF2"/>
    <w:rsid w:val="003B4A17"/>
    <w:rsid w:val="003D22C8"/>
    <w:rsid w:val="003D2496"/>
    <w:rsid w:val="003E75A6"/>
    <w:rsid w:val="0040295A"/>
    <w:rsid w:val="00411073"/>
    <w:rsid w:val="00413BFA"/>
    <w:rsid w:val="004179D3"/>
    <w:rsid w:val="004239D4"/>
    <w:rsid w:val="00431180"/>
    <w:rsid w:val="004328B4"/>
    <w:rsid w:val="00434448"/>
    <w:rsid w:val="00436BA4"/>
    <w:rsid w:val="00440C37"/>
    <w:rsid w:val="0044250B"/>
    <w:rsid w:val="00451DFE"/>
    <w:rsid w:val="004921FF"/>
    <w:rsid w:val="004C7437"/>
    <w:rsid w:val="004D528C"/>
    <w:rsid w:val="004E1428"/>
    <w:rsid w:val="004E5770"/>
    <w:rsid w:val="00516F31"/>
    <w:rsid w:val="00550249"/>
    <w:rsid w:val="00554A7A"/>
    <w:rsid w:val="005565E6"/>
    <w:rsid w:val="005629B7"/>
    <w:rsid w:val="005664DD"/>
    <w:rsid w:val="0057671B"/>
    <w:rsid w:val="005874F4"/>
    <w:rsid w:val="0059269F"/>
    <w:rsid w:val="005A79CC"/>
    <w:rsid w:val="005E6879"/>
    <w:rsid w:val="005F0BF5"/>
    <w:rsid w:val="006051C1"/>
    <w:rsid w:val="00612495"/>
    <w:rsid w:val="0062295A"/>
    <w:rsid w:val="00623749"/>
    <w:rsid w:val="00625875"/>
    <w:rsid w:val="006303CA"/>
    <w:rsid w:val="00633AC4"/>
    <w:rsid w:val="00647C22"/>
    <w:rsid w:val="00652DB6"/>
    <w:rsid w:val="00654CAF"/>
    <w:rsid w:val="00667A8E"/>
    <w:rsid w:val="006763FB"/>
    <w:rsid w:val="006B1623"/>
    <w:rsid w:val="006B42A7"/>
    <w:rsid w:val="006B7833"/>
    <w:rsid w:val="006C1F6B"/>
    <w:rsid w:val="006C4F9A"/>
    <w:rsid w:val="006E1572"/>
    <w:rsid w:val="006F1AE8"/>
    <w:rsid w:val="006F2D62"/>
    <w:rsid w:val="006F593D"/>
    <w:rsid w:val="00701280"/>
    <w:rsid w:val="00711D05"/>
    <w:rsid w:val="007148C5"/>
    <w:rsid w:val="00722BAB"/>
    <w:rsid w:val="00726B3A"/>
    <w:rsid w:val="00733B43"/>
    <w:rsid w:val="00734626"/>
    <w:rsid w:val="00744372"/>
    <w:rsid w:val="00751332"/>
    <w:rsid w:val="0077333D"/>
    <w:rsid w:val="00775581"/>
    <w:rsid w:val="00780672"/>
    <w:rsid w:val="00781B4A"/>
    <w:rsid w:val="00783908"/>
    <w:rsid w:val="00796649"/>
    <w:rsid w:val="007A655E"/>
    <w:rsid w:val="007B57D3"/>
    <w:rsid w:val="007C48BE"/>
    <w:rsid w:val="007E425F"/>
    <w:rsid w:val="007F6688"/>
    <w:rsid w:val="00803364"/>
    <w:rsid w:val="0084461E"/>
    <w:rsid w:val="00844813"/>
    <w:rsid w:val="00864022"/>
    <w:rsid w:val="0088426E"/>
    <w:rsid w:val="00890509"/>
    <w:rsid w:val="00891A33"/>
    <w:rsid w:val="008937BB"/>
    <w:rsid w:val="00896DA7"/>
    <w:rsid w:val="008978B0"/>
    <w:rsid w:val="008A58BE"/>
    <w:rsid w:val="008A7993"/>
    <w:rsid w:val="008C2A4E"/>
    <w:rsid w:val="008C3F8B"/>
    <w:rsid w:val="0092503E"/>
    <w:rsid w:val="009279C9"/>
    <w:rsid w:val="00935C3F"/>
    <w:rsid w:val="00944F58"/>
    <w:rsid w:val="00945B7E"/>
    <w:rsid w:val="00954BF5"/>
    <w:rsid w:val="00954FB5"/>
    <w:rsid w:val="009672F9"/>
    <w:rsid w:val="009736DE"/>
    <w:rsid w:val="00983C11"/>
    <w:rsid w:val="00985ABE"/>
    <w:rsid w:val="00992BC9"/>
    <w:rsid w:val="009A0830"/>
    <w:rsid w:val="009A7272"/>
    <w:rsid w:val="009B4AA6"/>
    <w:rsid w:val="009B742A"/>
    <w:rsid w:val="009D2424"/>
    <w:rsid w:val="009D2CBB"/>
    <w:rsid w:val="009D4114"/>
    <w:rsid w:val="00A10866"/>
    <w:rsid w:val="00A10DEC"/>
    <w:rsid w:val="00A13969"/>
    <w:rsid w:val="00A2192E"/>
    <w:rsid w:val="00A30272"/>
    <w:rsid w:val="00A34CD3"/>
    <w:rsid w:val="00A42E9F"/>
    <w:rsid w:val="00A42F4F"/>
    <w:rsid w:val="00A430E7"/>
    <w:rsid w:val="00A46D89"/>
    <w:rsid w:val="00A50751"/>
    <w:rsid w:val="00A53B01"/>
    <w:rsid w:val="00A54E26"/>
    <w:rsid w:val="00A627CC"/>
    <w:rsid w:val="00A6518E"/>
    <w:rsid w:val="00A74B6D"/>
    <w:rsid w:val="00A7510A"/>
    <w:rsid w:val="00A81400"/>
    <w:rsid w:val="00A96F37"/>
    <w:rsid w:val="00AA2CF2"/>
    <w:rsid w:val="00AA7AC3"/>
    <w:rsid w:val="00AD067B"/>
    <w:rsid w:val="00AE7A8D"/>
    <w:rsid w:val="00B0108B"/>
    <w:rsid w:val="00B03724"/>
    <w:rsid w:val="00B05963"/>
    <w:rsid w:val="00B14770"/>
    <w:rsid w:val="00B240F3"/>
    <w:rsid w:val="00B3008C"/>
    <w:rsid w:val="00B537BB"/>
    <w:rsid w:val="00B6699F"/>
    <w:rsid w:val="00B675BF"/>
    <w:rsid w:val="00B745B5"/>
    <w:rsid w:val="00B87CE8"/>
    <w:rsid w:val="00B91431"/>
    <w:rsid w:val="00BE2010"/>
    <w:rsid w:val="00BE24B1"/>
    <w:rsid w:val="00C055D8"/>
    <w:rsid w:val="00C16AF2"/>
    <w:rsid w:val="00C2308A"/>
    <w:rsid w:val="00C30DE3"/>
    <w:rsid w:val="00C5001E"/>
    <w:rsid w:val="00C5466C"/>
    <w:rsid w:val="00C86FCA"/>
    <w:rsid w:val="00CA3736"/>
    <w:rsid w:val="00CA3B99"/>
    <w:rsid w:val="00CA52B7"/>
    <w:rsid w:val="00CC6092"/>
    <w:rsid w:val="00CE2574"/>
    <w:rsid w:val="00CE7371"/>
    <w:rsid w:val="00D37E16"/>
    <w:rsid w:val="00D51757"/>
    <w:rsid w:val="00D67DDF"/>
    <w:rsid w:val="00D702C5"/>
    <w:rsid w:val="00D70873"/>
    <w:rsid w:val="00D77A32"/>
    <w:rsid w:val="00D90CCB"/>
    <w:rsid w:val="00D91CDD"/>
    <w:rsid w:val="00D96188"/>
    <w:rsid w:val="00D97C52"/>
    <w:rsid w:val="00DB1BB5"/>
    <w:rsid w:val="00DD19B6"/>
    <w:rsid w:val="00E03A3F"/>
    <w:rsid w:val="00E107B8"/>
    <w:rsid w:val="00E216FE"/>
    <w:rsid w:val="00E44D56"/>
    <w:rsid w:val="00E5208D"/>
    <w:rsid w:val="00E70651"/>
    <w:rsid w:val="00E957E6"/>
    <w:rsid w:val="00EA204D"/>
    <w:rsid w:val="00EB1838"/>
    <w:rsid w:val="00EE4EE2"/>
    <w:rsid w:val="00EF5B09"/>
    <w:rsid w:val="00F11187"/>
    <w:rsid w:val="00F22C9A"/>
    <w:rsid w:val="00F4623A"/>
    <w:rsid w:val="00F510BE"/>
    <w:rsid w:val="00F52313"/>
    <w:rsid w:val="00F674F9"/>
    <w:rsid w:val="00F700A7"/>
    <w:rsid w:val="00F820DD"/>
    <w:rsid w:val="00F86D17"/>
    <w:rsid w:val="00FA352D"/>
    <w:rsid w:val="00FB7531"/>
    <w:rsid w:val="00FE3B45"/>
    <w:rsid w:val="00FF0A62"/>
    <w:rsid w:val="00FF16AC"/>
    <w:rsid w:val="00FF2584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1898"/>
  <w15:docId w15:val="{431216DF-ACF8-443A-AA21-8EB0AB9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2A4E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C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2A4E"/>
  </w:style>
  <w:style w:type="table" w:styleId="a3">
    <w:name w:val="Table Grid"/>
    <w:basedOn w:val="a1"/>
    <w:uiPriority w:val="39"/>
    <w:rsid w:val="008C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86FC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3118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118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1180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9D24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D242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D24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24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D2424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EB1838"/>
    <w:rPr>
      <w:color w:val="808080"/>
    </w:rPr>
  </w:style>
  <w:style w:type="paragraph" w:styleId="af2">
    <w:name w:val="header"/>
    <w:basedOn w:val="a"/>
    <w:link w:val="af3"/>
    <w:uiPriority w:val="99"/>
    <w:unhideWhenUsed/>
    <w:rsid w:val="00F8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820DD"/>
  </w:style>
  <w:style w:type="paragraph" w:styleId="af4">
    <w:name w:val="Revision"/>
    <w:hidden/>
    <w:uiPriority w:val="99"/>
    <w:semiHidden/>
    <w:rsid w:val="00A96F37"/>
    <w:pPr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rsid w:val="009B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9B4AA6"/>
    <w:rPr>
      <w:color w:val="0000FF"/>
      <w:u w:val="single"/>
    </w:rPr>
  </w:style>
  <w:style w:type="paragraph" w:styleId="af7">
    <w:name w:val="Body Text Indent"/>
    <w:basedOn w:val="a"/>
    <w:link w:val="af8"/>
    <w:rsid w:val="004E577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E5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"/>
    <w:basedOn w:val="a0"/>
    <w:uiPriority w:val="1"/>
    <w:rsid w:val="004E577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BAE27D98B44C5099807CB894358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8C79D-CC64-446B-B1D3-170613EB5CF7}"/>
      </w:docPartPr>
      <w:docPartBody>
        <w:p w:rsidR="003249EC" w:rsidRDefault="00A65005" w:rsidP="00A65005">
          <w:pPr>
            <w:pStyle w:val="D6BAE27D98B44C5099807CB8943588C33"/>
          </w:pPr>
          <w:r w:rsidRPr="006F1AE8">
            <w:rPr>
              <w:rFonts w:ascii="Times New Roman" w:eastAsia="Times New Roman" w:hAnsi="Times New Roman" w:cs="Times New Roman"/>
              <w:color w:val="E36C0A"/>
              <w:lang w:eastAsia="ru-RU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E36C0A"/>
              <w:lang w:eastAsia="ru-RU"/>
            </w:rPr>
            <w:t>укажите</w:t>
          </w:r>
          <w:r w:rsidRPr="006F1AE8">
            <w:rPr>
              <w:rFonts w:ascii="Times New Roman" w:eastAsia="Times New Roman" w:hAnsi="Times New Roman" w:cs="Times New Roman"/>
              <w:i/>
              <w:color w:val="E36C0A"/>
              <w:lang w:eastAsia="ru-RU"/>
            </w:rPr>
            <w:t xml:space="preserve"> инициалы</w:t>
          </w:r>
          <w:r>
            <w:rPr>
              <w:rFonts w:ascii="Times New Roman" w:eastAsia="Times New Roman" w:hAnsi="Times New Roman" w:cs="Times New Roman"/>
              <w:i/>
              <w:color w:val="E36C0A"/>
              <w:lang w:eastAsia="ru-RU"/>
            </w:rPr>
            <w:t>, фамилию</w:t>
          </w:r>
          <w:r w:rsidRPr="006F1AE8">
            <w:rPr>
              <w:rFonts w:ascii="Times New Roman" w:eastAsia="Times New Roman" w:hAnsi="Times New Roman" w:cs="Times New Roman"/>
              <w:i/>
              <w:color w:val="E36C0A"/>
              <w:lang w:eastAsia="ru-RU"/>
            </w:rPr>
            <w:t xml:space="preserve"> Исполнителя</w:t>
          </w:r>
          <w:r w:rsidRPr="006F1AE8">
            <w:rPr>
              <w:rFonts w:ascii="Times New Roman" w:eastAsia="Times New Roman" w:hAnsi="Times New Roman" w:cs="Times New Roman"/>
              <w:color w:val="E36C0A"/>
              <w:lang w:eastAsia="ru-RU"/>
            </w:rPr>
            <w:t>]</w:t>
          </w:r>
        </w:p>
      </w:docPartBody>
    </w:docPart>
    <w:docPart>
      <w:docPartPr>
        <w:name w:val="328466E022334153A35551C72E140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4C5FF-97C3-4807-9010-6128FDBA0786}"/>
      </w:docPartPr>
      <w:docPartBody>
        <w:p w:rsidR="003249EC" w:rsidRDefault="00A65005" w:rsidP="00A65005">
          <w:pPr>
            <w:pStyle w:val="328466E022334153A35551C72E140A0E3"/>
          </w:pPr>
          <w:r w:rsidRPr="001E2FDB">
            <w:rPr>
              <w:rFonts w:eastAsia="Calibri"/>
              <w:i/>
              <w:color w:val="E36C0A"/>
            </w:rPr>
            <w:t>[указать сумму цифрой и прописью]</w:t>
          </w:r>
        </w:p>
      </w:docPartBody>
    </w:docPart>
    <w:docPart>
      <w:docPartPr>
        <w:name w:val="B4D1527887C44608934E40BD6AD07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B2A97-3147-4ED0-AC85-2EB5EF656550}"/>
      </w:docPartPr>
      <w:docPartBody>
        <w:p w:rsidR="00A46BA7" w:rsidRDefault="005C7BE5" w:rsidP="005C7BE5">
          <w:pPr>
            <w:pStyle w:val="B4D1527887C44608934E40BD6AD076D9"/>
          </w:pPr>
          <w:r w:rsidRPr="001E2FDB">
            <w:rPr>
              <w:rFonts w:eastAsia="Calibri"/>
              <w:i/>
              <w:color w:val="E36C0A"/>
            </w:rPr>
            <w:t>[</w:t>
          </w:r>
          <w:r>
            <w:rPr>
              <w:rFonts w:eastAsia="Calibri"/>
              <w:i/>
              <w:color w:val="E36C0A"/>
            </w:rPr>
            <w:t>указать сумму цифрой</w:t>
          </w:r>
          <w:r w:rsidRPr="001E2FDB">
            <w:rPr>
              <w:rFonts w:eastAsia="Calibri"/>
              <w:i/>
              <w:color w:val="E36C0A"/>
            </w:rPr>
            <w:t>]</w:t>
          </w:r>
        </w:p>
      </w:docPartBody>
    </w:docPart>
    <w:docPart>
      <w:docPartPr>
        <w:name w:val="648FB378CC0C408FBF4FA7699E822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1C924-4DC4-42D4-9104-146599A20303}"/>
      </w:docPartPr>
      <w:docPartBody>
        <w:p w:rsidR="00703216" w:rsidRDefault="00472C03" w:rsidP="00472C03">
          <w:pPr>
            <w:pStyle w:val="648FB378CC0C408FBF4FA7699E822360"/>
          </w:pPr>
          <w:r w:rsidRPr="009B657B">
            <w:rPr>
              <w:color w:val="538135" w:themeColor="accent6" w:themeShade="BF"/>
            </w:rPr>
            <w:t>[</w:t>
          </w:r>
          <w:r w:rsidRPr="009B657B">
            <w:rPr>
              <w:i/>
              <w:color w:val="538135" w:themeColor="accent6" w:themeShade="BF"/>
            </w:rPr>
            <w:t>укажите должность подписанта от ВШЭ</w:t>
          </w:r>
          <w:r w:rsidRPr="009B657B">
            <w:rPr>
              <w:color w:val="538135" w:themeColor="accent6" w:themeShade="BF"/>
            </w:rPr>
            <w:t>]</w:t>
          </w:r>
        </w:p>
      </w:docPartBody>
    </w:docPart>
    <w:docPart>
      <w:docPartPr>
        <w:name w:val="EB61592E74DF4DB0B1047324492DB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C5239-F789-4E17-91FD-AB5AFDDA8E58}"/>
      </w:docPartPr>
      <w:docPartBody>
        <w:p w:rsidR="00703216" w:rsidRDefault="00472C03" w:rsidP="00472C03">
          <w:pPr>
            <w:pStyle w:val="EB61592E74DF4DB0B1047324492DB0C0"/>
          </w:pPr>
          <w:r w:rsidRPr="009B657B">
            <w:rPr>
              <w:color w:val="538135" w:themeColor="accent6" w:themeShade="BF"/>
            </w:rPr>
            <w:t>[</w:t>
          </w:r>
          <w:r>
            <w:rPr>
              <w:i/>
              <w:color w:val="538135" w:themeColor="accent6" w:themeShade="BF"/>
            </w:rPr>
            <w:t>укажите инициалы, фамилию</w:t>
          </w:r>
          <w:r w:rsidRPr="009B657B">
            <w:rPr>
              <w:i/>
              <w:color w:val="538135" w:themeColor="accent6" w:themeShade="BF"/>
            </w:rPr>
            <w:t xml:space="preserve"> подписанта от ВШЭ</w:t>
          </w:r>
          <w:r w:rsidRPr="009B657B">
            <w:rPr>
              <w:color w:val="538135" w:themeColor="accent6" w:themeShade="BF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2A8"/>
    <w:rsid w:val="00001866"/>
    <w:rsid w:val="00033578"/>
    <w:rsid w:val="000A2E3B"/>
    <w:rsid w:val="000B6853"/>
    <w:rsid w:val="000E6964"/>
    <w:rsid w:val="001709C9"/>
    <w:rsid w:val="001722A8"/>
    <w:rsid w:val="0018363B"/>
    <w:rsid w:val="001B5C11"/>
    <w:rsid w:val="001F4D48"/>
    <w:rsid w:val="00207CCD"/>
    <w:rsid w:val="00254CAC"/>
    <w:rsid w:val="00290E25"/>
    <w:rsid w:val="002936EF"/>
    <w:rsid w:val="002D01E8"/>
    <w:rsid w:val="003144C6"/>
    <w:rsid w:val="003249EC"/>
    <w:rsid w:val="00347117"/>
    <w:rsid w:val="00375FF4"/>
    <w:rsid w:val="003D4123"/>
    <w:rsid w:val="004150CA"/>
    <w:rsid w:val="00470508"/>
    <w:rsid w:val="00472C03"/>
    <w:rsid w:val="004F4AD6"/>
    <w:rsid w:val="0050260E"/>
    <w:rsid w:val="005164D7"/>
    <w:rsid w:val="0053707A"/>
    <w:rsid w:val="00563F07"/>
    <w:rsid w:val="0057433C"/>
    <w:rsid w:val="005C7BE5"/>
    <w:rsid w:val="00611AA2"/>
    <w:rsid w:val="00617141"/>
    <w:rsid w:val="00683754"/>
    <w:rsid w:val="006C1DCB"/>
    <w:rsid w:val="006D2A10"/>
    <w:rsid w:val="00703216"/>
    <w:rsid w:val="00717BA5"/>
    <w:rsid w:val="007867ED"/>
    <w:rsid w:val="007B358A"/>
    <w:rsid w:val="008733DD"/>
    <w:rsid w:val="00877296"/>
    <w:rsid w:val="00882BD0"/>
    <w:rsid w:val="008A04DB"/>
    <w:rsid w:val="009054F9"/>
    <w:rsid w:val="009264E0"/>
    <w:rsid w:val="009321B5"/>
    <w:rsid w:val="00966F2B"/>
    <w:rsid w:val="00994E20"/>
    <w:rsid w:val="009B60C0"/>
    <w:rsid w:val="009C62F5"/>
    <w:rsid w:val="00A46BA7"/>
    <w:rsid w:val="00A65005"/>
    <w:rsid w:val="00A84604"/>
    <w:rsid w:val="00B74582"/>
    <w:rsid w:val="00B96E41"/>
    <w:rsid w:val="00C17819"/>
    <w:rsid w:val="00C57725"/>
    <w:rsid w:val="00CB6A80"/>
    <w:rsid w:val="00D06C79"/>
    <w:rsid w:val="00D34DC4"/>
    <w:rsid w:val="00D65E45"/>
    <w:rsid w:val="00D83884"/>
    <w:rsid w:val="00D8399E"/>
    <w:rsid w:val="00E32511"/>
    <w:rsid w:val="00E86F07"/>
    <w:rsid w:val="00EB34E1"/>
    <w:rsid w:val="00EB47D7"/>
    <w:rsid w:val="00F147DE"/>
    <w:rsid w:val="00F37F32"/>
    <w:rsid w:val="00F4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05785EE12A4747AAC1DAF9AE5068FB">
    <w:name w:val="D905785EE12A4747AAC1DAF9AE5068FB"/>
    <w:rsid w:val="001722A8"/>
  </w:style>
  <w:style w:type="paragraph" w:customStyle="1" w:styleId="F1E9DD7D1EF84105BE918437E0ADE98A">
    <w:name w:val="F1E9DD7D1EF84105BE918437E0ADE98A"/>
    <w:rsid w:val="001722A8"/>
  </w:style>
  <w:style w:type="paragraph" w:customStyle="1" w:styleId="ABE6739CB097447EA83D11D9FC2724A1">
    <w:name w:val="ABE6739CB097447EA83D11D9FC2724A1"/>
    <w:rsid w:val="001722A8"/>
  </w:style>
  <w:style w:type="paragraph" w:customStyle="1" w:styleId="C79EB9892F35448791AE0E71F449F153">
    <w:name w:val="C79EB9892F35448791AE0E71F449F153"/>
    <w:rsid w:val="001722A8"/>
  </w:style>
  <w:style w:type="paragraph" w:customStyle="1" w:styleId="1A4D925CDE764BC78644DBD53F39580F">
    <w:name w:val="1A4D925CDE764BC78644DBD53F39580F"/>
    <w:rsid w:val="001722A8"/>
  </w:style>
  <w:style w:type="paragraph" w:customStyle="1" w:styleId="EF3500965AF24E0084843E8ACBBE19FB">
    <w:name w:val="EF3500965AF24E0084843E8ACBBE19FB"/>
    <w:rsid w:val="001722A8"/>
  </w:style>
  <w:style w:type="paragraph" w:customStyle="1" w:styleId="313F2EE5F78E4CAD844CA80678B3E842">
    <w:name w:val="313F2EE5F78E4CAD844CA80678B3E842"/>
    <w:rsid w:val="001722A8"/>
  </w:style>
  <w:style w:type="paragraph" w:customStyle="1" w:styleId="2D96A1E66713490B93B255A4EB1419A0">
    <w:name w:val="2D96A1E66713490B93B255A4EB1419A0"/>
    <w:rsid w:val="001722A8"/>
  </w:style>
  <w:style w:type="paragraph" w:customStyle="1" w:styleId="4109F4F0AC624B768B8472D46477C6C6">
    <w:name w:val="4109F4F0AC624B768B8472D46477C6C6"/>
    <w:rsid w:val="001722A8"/>
  </w:style>
  <w:style w:type="paragraph" w:customStyle="1" w:styleId="308DE908652046AB8E79C15561E9CF1E">
    <w:name w:val="308DE908652046AB8E79C15561E9CF1E"/>
    <w:rsid w:val="001722A8"/>
  </w:style>
  <w:style w:type="paragraph" w:customStyle="1" w:styleId="9CEB422C58044F638F48CF8DF4FD2813">
    <w:name w:val="9CEB422C58044F638F48CF8DF4FD2813"/>
    <w:rsid w:val="001722A8"/>
  </w:style>
  <w:style w:type="paragraph" w:customStyle="1" w:styleId="C0A5CBD44B4C49AD91222FC128E2140E">
    <w:name w:val="C0A5CBD44B4C49AD91222FC128E2140E"/>
    <w:rsid w:val="001722A8"/>
  </w:style>
  <w:style w:type="paragraph" w:customStyle="1" w:styleId="27D989159822437A8E16F4D01EBF60BA">
    <w:name w:val="27D989159822437A8E16F4D01EBF60BA"/>
    <w:rsid w:val="001722A8"/>
  </w:style>
  <w:style w:type="paragraph" w:customStyle="1" w:styleId="D47299485A5D49079FF3B6E6E6E2FE1B">
    <w:name w:val="D47299485A5D49079FF3B6E6E6E2FE1B"/>
    <w:rsid w:val="001722A8"/>
  </w:style>
  <w:style w:type="paragraph" w:customStyle="1" w:styleId="5BDF3B914EB8423DA6B11F05256041EF">
    <w:name w:val="5BDF3B914EB8423DA6B11F05256041EF"/>
    <w:rsid w:val="001722A8"/>
  </w:style>
  <w:style w:type="paragraph" w:customStyle="1" w:styleId="CCEC228276B149A0AF223BA0465DC694">
    <w:name w:val="CCEC228276B149A0AF223BA0465DC694"/>
    <w:rsid w:val="001722A8"/>
  </w:style>
  <w:style w:type="paragraph" w:customStyle="1" w:styleId="2B8C225B329341B794A075CA70DD2926">
    <w:name w:val="2B8C225B329341B794A075CA70DD2926"/>
    <w:rsid w:val="001722A8"/>
  </w:style>
  <w:style w:type="paragraph" w:customStyle="1" w:styleId="62F020816533442990A330EA5BAAD0D0">
    <w:name w:val="62F020816533442990A330EA5BAAD0D0"/>
    <w:rsid w:val="001722A8"/>
  </w:style>
  <w:style w:type="paragraph" w:customStyle="1" w:styleId="715BE6286B81409B83A074E195E71FC8">
    <w:name w:val="715BE6286B81409B83A074E195E71FC8"/>
    <w:rsid w:val="001722A8"/>
  </w:style>
  <w:style w:type="paragraph" w:customStyle="1" w:styleId="C5B01136612240659B8C820904F6672C">
    <w:name w:val="C5B01136612240659B8C820904F6672C"/>
    <w:rsid w:val="001722A8"/>
  </w:style>
  <w:style w:type="paragraph" w:customStyle="1" w:styleId="9491596340D14C909C57E829C58DEAF0">
    <w:name w:val="9491596340D14C909C57E829C58DEAF0"/>
    <w:rsid w:val="001722A8"/>
  </w:style>
  <w:style w:type="paragraph" w:customStyle="1" w:styleId="58E9D3809737408EA07B6C2A3EB08C9A">
    <w:name w:val="58E9D3809737408EA07B6C2A3EB08C9A"/>
    <w:rsid w:val="001722A8"/>
  </w:style>
  <w:style w:type="paragraph" w:customStyle="1" w:styleId="B2187D7FB4D0410DADECC86175C03698">
    <w:name w:val="B2187D7FB4D0410DADECC86175C03698"/>
    <w:rsid w:val="001722A8"/>
  </w:style>
  <w:style w:type="paragraph" w:customStyle="1" w:styleId="B187592FA0D84A75A7CB950015D68D0F">
    <w:name w:val="B187592FA0D84A75A7CB950015D68D0F"/>
    <w:rsid w:val="001722A8"/>
  </w:style>
  <w:style w:type="paragraph" w:customStyle="1" w:styleId="4B3A7FBDC7BD4003BDF299D0B9CD63BD">
    <w:name w:val="4B3A7FBDC7BD4003BDF299D0B9CD63BD"/>
    <w:rsid w:val="001722A8"/>
  </w:style>
  <w:style w:type="paragraph" w:customStyle="1" w:styleId="6B13449B3D9D4A8084B64B052471CCC9">
    <w:name w:val="6B13449B3D9D4A8084B64B052471CCC9"/>
    <w:rsid w:val="001722A8"/>
  </w:style>
  <w:style w:type="paragraph" w:customStyle="1" w:styleId="E2BA2F03223641388E5FB32026E9BECB">
    <w:name w:val="E2BA2F03223641388E5FB32026E9BECB"/>
    <w:rsid w:val="001722A8"/>
  </w:style>
  <w:style w:type="paragraph" w:customStyle="1" w:styleId="F21A3B0B3CA848809ED994B3711267E5">
    <w:name w:val="F21A3B0B3CA848809ED994B3711267E5"/>
    <w:rsid w:val="001722A8"/>
  </w:style>
  <w:style w:type="paragraph" w:customStyle="1" w:styleId="109C29954BBC43EAA3447D16F5C3AADC">
    <w:name w:val="109C29954BBC43EAA3447D16F5C3AADC"/>
    <w:rsid w:val="001722A8"/>
  </w:style>
  <w:style w:type="paragraph" w:customStyle="1" w:styleId="5F52C593A1404691B34D65341856B9F4">
    <w:name w:val="5F52C593A1404691B34D65341856B9F4"/>
    <w:rsid w:val="001722A8"/>
  </w:style>
  <w:style w:type="paragraph" w:customStyle="1" w:styleId="454058E9671D44E5B069FFC987251E4E">
    <w:name w:val="454058E9671D44E5B069FFC987251E4E"/>
    <w:rsid w:val="001722A8"/>
  </w:style>
  <w:style w:type="paragraph" w:customStyle="1" w:styleId="7BA05C51A685423EA028CC980C883530">
    <w:name w:val="7BA05C51A685423EA028CC980C883530"/>
    <w:rsid w:val="001722A8"/>
  </w:style>
  <w:style w:type="paragraph" w:customStyle="1" w:styleId="B01F399587374BF4A043E737F4DA8F0A">
    <w:name w:val="B01F399587374BF4A043E737F4DA8F0A"/>
    <w:rsid w:val="001722A8"/>
  </w:style>
  <w:style w:type="paragraph" w:customStyle="1" w:styleId="F4401FF90AA04306BA11128550CC5324">
    <w:name w:val="F4401FF90AA04306BA11128550CC5324"/>
    <w:rsid w:val="001722A8"/>
  </w:style>
  <w:style w:type="paragraph" w:customStyle="1" w:styleId="EAB81E11929E48E7B9707409C115FA1E">
    <w:name w:val="EAB81E11929E48E7B9707409C115FA1E"/>
    <w:rsid w:val="001722A8"/>
  </w:style>
  <w:style w:type="paragraph" w:customStyle="1" w:styleId="703E9830FC4E47999E4DA17DDBAE876F">
    <w:name w:val="703E9830FC4E47999E4DA17DDBAE876F"/>
    <w:rsid w:val="001722A8"/>
  </w:style>
  <w:style w:type="paragraph" w:customStyle="1" w:styleId="1D7644CED6774A2B9E6006B504EB3D8A">
    <w:name w:val="1D7644CED6774A2B9E6006B504EB3D8A"/>
    <w:rsid w:val="001722A8"/>
  </w:style>
  <w:style w:type="paragraph" w:customStyle="1" w:styleId="2E2B29C208BF438CAC142E364C336C41">
    <w:name w:val="2E2B29C208BF438CAC142E364C336C41"/>
    <w:rsid w:val="001722A8"/>
  </w:style>
  <w:style w:type="paragraph" w:customStyle="1" w:styleId="1D8C417683724329B71ACE9775980ABB">
    <w:name w:val="1D8C417683724329B71ACE9775980ABB"/>
    <w:rsid w:val="001722A8"/>
  </w:style>
  <w:style w:type="paragraph" w:customStyle="1" w:styleId="6D3A5862079E4B43A0EF67200F9AC91A">
    <w:name w:val="6D3A5862079E4B43A0EF67200F9AC91A"/>
    <w:rsid w:val="001722A8"/>
  </w:style>
  <w:style w:type="paragraph" w:customStyle="1" w:styleId="A48A0FD47B634EC184958A70F00CEDF2">
    <w:name w:val="A48A0FD47B634EC184958A70F00CEDF2"/>
    <w:rsid w:val="001722A8"/>
  </w:style>
  <w:style w:type="paragraph" w:customStyle="1" w:styleId="06F44F65A36548BBB72BB3283667D857">
    <w:name w:val="06F44F65A36548BBB72BB3283667D857"/>
    <w:rsid w:val="001722A8"/>
  </w:style>
  <w:style w:type="paragraph" w:customStyle="1" w:styleId="C1120FF8C2B24389A093B89A53506FFB">
    <w:name w:val="C1120FF8C2B24389A093B89A53506FFB"/>
    <w:rsid w:val="001722A8"/>
  </w:style>
  <w:style w:type="paragraph" w:customStyle="1" w:styleId="ECA57BEE875A4F8BBBC8A2A0A7914581">
    <w:name w:val="ECA57BEE875A4F8BBBC8A2A0A7914581"/>
    <w:rsid w:val="001722A8"/>
  </w:style>
  <w:style w:type="paragraph" w:customStyle="1" w:styleId="42D6C0BE0C1C4DDAAD071CFD4E7F3CF1">
    <w:name w:val="42D6C0BE0C1C4DDAAD071CFD4E7F3CF1"/>
    <w:rsid w:val="001722A8"/>
  </w:style>
  <w:style w:type="paragraph" w:customStyle="1" w:styleId="08685F7CBBEC483E94345C87A25E67B8">
    <w:name w:val="08685F7CBBEC483E94345C87A25E67B8"/>
    <w:rsid w:val="001722A8"/>
  </w:style>
  <w:style w:type="paragraph" w:customStyle="1" w:styleId="895D37F0F78A48E481DF163AFDDF4F03">
    <w:name w:val="895D37F0F78A48E481DF163AFDDF4F03"/>
    <w:rsid w:val="001722A8"/>
  </w:style>
  <w:style w:type="paragraph" w:customStyle="1" w:styleId="193FB1F70846413D9D382F7D30E903B8">
    <w:name w:val="193FB1F70846413D9D382F7D30E903B8"/>
    <w:rsid w:val="001722A8"/>
  </w:style>
  <w:style w:type="paragraph" w:customStyle="1" w:styleId="F65263AB6DB641CEAEB96AE8434728A3">
    <w:name w:val="F65263AB6DB641CEAEB96AE8434728A3"/>
    <w:rsid w:val="001722A8"/>
  </w:style>
  <w:style w:type="paragraph" w:customStyle="1" w:styleId="9EE1F40546304E08A7DDCC1F505A9825">
    <w:name w:val="9EE1F40546304E08A7DDCC1F505A9825"/>
    <w:rsid w:val="001722A8"/>
  </w:style>
  <w:style w:type="paragraph" w:customStyle="1" w:styleId="AA41A5215FD34A299DBEB1F644407EF6">
    <w:name w:val="AA41A5215FD34A299DBEB1F644407EF6"/>
    <w:rsid w:val="001722A8"/>
  </w:style>
  <w:style w:type="paragraph" w:customStyle="1" w:styleId="F8A2B85D287F4F67895045C9FE08746A">
    <w:name w:val="F8A2B85D287F4F67895045C9FE08746A"/>
    <w:rsid w:val="001722A8"/>
  </w:style>
  <w:style w:type="paragraph" w:customStyle="1" w:styleId="515C8FF1B14B4676B9890D66683E8825">
    <w:name w:val="515C8FF1B14B4676B9890D66683E8825"/>
    <w:rsid w:val="001722A8"/>
  </w:style>
  <w:style w:type="paragraph" w:customStyle="1" w:styleId="49372D5DF6944506996F580F71AA87F0">
    <w:name w:val="49372D5DF6944506996F580F71AA87F0"/>
    <w:rsid w:val="001722A8"/>
  </w:style>
  <w:style w:type="paragraph" w:customStyle="1" w:styleId="24632A6C08DA4435BCD2B7CC3259C309">
    <w:name w:val="24632A6C08DA4435BCD2B7CC3259C309"/>
    <w:rsid w:val="001722A8"/>
  </w:style>
  <w:style w:type="paragraph" w:customStyle="1" w:styleId="E710F1DC6C3244EB9F93FA6E1B2BAFB7">
    <w:name w:val="E710F1DC6C3244EB9F93FA6E1B2BAFB7"/>
    <w:rsid w:val="001722A8"/>
  </w:style>
  <w:style w:type="paragraph" w:customStyle="1" w:styleId="17B9FF163E054968BE3329D5CEF32351">
    <w:name w:val="17B9FF163E054968BE3329D5CEF32351"/>
    <w:rsid w:val="001722A8"/>
  </w:style>
  <w:style w:type="paragraph" w:customStyle="1" w:styleId="0D668A4932134FB78E3C01248DB454EB">
    <w:name w:val="0D668A4932134FB78E3C01248DB454EB"/>
    <w:rsid w:val="001722A8"/>
  </w:style>
  <w:style w:type="paragraph" w:customStyle="1" w:styleId="87E0A5429F6D40B2B76352C693F42F89">
    <w:name w:val="87E0A5429F6D40B2B76352C693F42F89"/>
    <w:rsid w:val="001722A8"/>
  </w:style>
  <w:style w:type="paragraph" w:customStyle="1" w:styleId="27D95144200842EE88585C35C9769D63">
    <w:name w:val="27D95144200842EE88585C35C9769D63"/>
    <w:rsid w:val="001722A8"/>
  </w:style>
  <w:style w:type="paragraph" w:customStyle="1" w:styleId="4D54C59647624DD99F69808D0AFA9C17">
    <w:name w:val="4D54C59647624DD99F69808D0AFA9C17"/>
    <w:rsid w:val="001722A8"/>
  </w:style>
  <w:style w:type="paragraph" w:customStyle="1" w:styleId="430EA94D25CF41CB959505EF3F85785D">
    <w:name w:val="430EA94D25CF41CB959505EF3F85785D"/>
    <w:rsid w:val="001722A8"/>
  </w:style>
  <w:style w:type="paragraph" w:customStyle="1" w:styleId="6713779D575C43B2876E827C65D4E056">
    <w:name w:val="6713779D575C43B2876E827C65D4E056"/>
    <w:rsid w:val="00E32511"/>
    <w:pPr>
      <w:spacing w:after="200" w:line="276" w:lineRule="auto"/>
    </w:pPr>
  </w:style>
  <w:style w:type="paragraph" w:customStyle="1" w:styleId="C482C9B8CF8741C8B3F3904043D52A50">
    <w:name w:val="C482C9B8CF8741C8B3F3904043D52A50"/>
    <w:rsid w:val="006C1DCB"/>
    <w:pPr>
      <w:spacing w:after="200" w:line="276" w:lineRule="auto"/>
    </w:pPr>
  </w:style>
  <w:style w:type="paragraph" w:customStyle="1" w:styleId="4166A03E213647F2BDC240B2478B34C6">
    <w:name w:val="4166A03E213647F2BDC240B2478B34C6"/>
    <w:rsid w:val="006C1DCB"/>
    <w:pPr>
      <w:spacing w:after="200" w:line="276" w:lineRule="auto"/>
    </w:pPr>
  </w:style>
  <w:style w:type="paragraph" w:customStyle="1" w:styleId="B75D16BE041B481EB74EA2B6BD6BE681">
    <w:name w:val="B75D16BE041B481EB74EA2B6BD6BE681"/>
    <w:rsid w:val="006C1DCB"/>
    <w:pPr>
      <w:spacing w:after="200" w:line="276" w:lineRule="auto"/>
    </w:pPr>
  </w:style>
  <w:style w:type="paragraph" w:customStyle="1" w:styleId="05B4A15D3336438CBDF78ADC28E0CDF9">
    <w:name w:val="05B4A15D3336438CBDF78ADC28E0CDF9"/>
    <w:rsid w:val="006C1DCB"/>
    <w:pPr>
      <w:spacing w:after="200" w:line="276" w:lineRule="auto"/>
    </w:pPr>
  </w:style>
  <w:style w:type="paragraph" w:customStyle="1" w:styleId="65755EC6A3184A85B9FA8E50AC6892E5">
    <w:name w:val="65755EC6A3184A85B9FA8E50AC6892E5"/>
    <w:rsid w:val="006C1DCB"/>
    <w:pPr>
      <w:spacing w:after="200" w:line="276" w:lineRule="auto"/>
    </w:pPr>
  </w:style>
  <w:style w:type="paragraph" w:customStyle="1" w:styleId="917A07D7E4444AC2B1F70EAFEDD6A0FD">
    <w:name w:val="917A07D7E4444AC2B1F70EAFEDD6A0FD"/>
    <w:rsid w:val="007B358A"/>
    <w:pPr>
      <w:spacing w:after="200" w:line="276" w:lineRule="auto"/>
    </w:pPr>
  </w:style>
  <w:style w:type="paragraph" w:customStyle="1" w:styleId="24BC0DFE85034EECA9A244DEFD288C7D">
    <w:name w:val="24BC0DFE85034EECA9A244DEFD288C7D"/>
    <w:rsid w:val="007B358A"/>
    <w:pPr>
      <w:spacing w:after="200" w:line="276" w:lineRule="auto"/>
    </w:pPr>
  </w:style>
  <w:style w:type="paragraph" w:customStyle="1" w:styleId="99148D8BB99F4C69B422F74D2AC06459">
    <w:name w:val="99148D8BB99F4C69B422F74D2AC06459"/>
    <w:rsid w:val="007B358A"/>
    <w:pPr>
      <w:spacing w:after="200" w:line="276" w:lineRule="auto"/>
    </w:pPr>
  </w:style>
  <w:style w:type="paragraph" w:customStyle="1" w:styleId="D6BAE27D98B44C5099807CB8943588C3">
    <w:name w:val="D6BAE27D98B44C5099807CB8943588C3"/>
    <w:rsid w:val="007B358A"/>
    <w:pPr>
      <w:spacing w:after="200" w:line="276" w:lineRule="auto"/>
    </w:pPr>
  </w:style>
  <w:style w:type="paragraph" w:customStyle="1" w:styleId="C089F5091B564DC688DCAE0DB8B4F712">
    <w:name w:val="C089F5091B564DC688DCAE0DB8B4F712"/>
    <w:rsid w:val="007B358A"/>
    <w:pPr>
      <w:spacing w:after="200" w:line="276" w:lineRule="auto"/>
    </w:pPr>
  </w:style>
  <w:style w:type="paragraph" w:customStyle="1" w:styleId="5D61C744366C4C67BB19FA1B99EE05C0">
    <w:name w:val="5D61C744366C4C67BB19FA1B99EE05C0"/>
    <w:rsid w:val="007B358A"/>
    <w:pPr>
      <w:spacing w:after="200" w:line="276" w:lineRule="auto"/>
    </w:pPr>
  </w:style>
  <w:style w:type="paragraph" w:customStyle="1" w:styleId="328466E022334153A35551C72E140A0E">
    <w:name w:val="328466E022334153A35551C72E140A0E"/>
    <w:rsid w:val="007B358A"/>
    <w:pPr>
      <w:spacing w:after="200" w:line="276" w:lineRule="auto"/>
    </w:pPr>
  </w:style>
  <w:style w:type="paragraph" w:customStyle="1" w:styleId="05356929AA564AE4B2EFBC8A938E3060">
    <w:name w:val="05356929AA564AE4B2EFBC8A938E3060"/>
    <w:rsid w:val="007B358A"/>
    <w:pPr>
      <w:spacing w:after="200" w:line="276" w:lineRule="auto"/>
    </w:pPr>
  </w:style>
  <w:style w:type="character" w:styleId="a3">
    <w:name w:val="Placeholder Text"/>
    <w:basedOn w:val="a0"/>
    <w:uiPriority w:val="99"/>
    <w:semiHidden/>
    <w:rsid w:val="00A65005"/>
    <w:rPr>
      <w:color w:val="808080"/>
    </w:rPr>
  </w:style>
  <w:style w:type="paragraph" w:customStyle="1" w:styleId="917A07D7E4444AC2B1F70EAFEDD6A0FD1">
    <w:name w:val="917A07D7E4444AC2B1F70EAFEDD6A0FD1"/>
    <w:rsid w:val="00D65E45"/>
    <w:rPr>
      <w:rFonts w:eastAsiaTheme="minorHAnsi"/>
      <w:lang w:eastAsia="en-US"/>
    </w:rPr>
  </w:style>
  <w:style w:type="paragraph" w:customStyle="1" w:styleId="24BC0DFE85034EECA9A244DEFD288C7D1">
    <w:name w:val="24BC0DFE85034EECA9A244DEFD288C7D1"/>
    <w:rsid w:val="00D65E45"/>
    <w:rPr>
      <w:rFonts w:eastAsiaTheme="minorHAnsi"/>
      <w:lang w:eastAsia="en-US"/>
    </w:rPr>
  </w:style>
  <w:style w:type="paragraph" w:customStyle="1" w:styleId="99148D8BB99F4C69B422F74D2AC064591">
    <w:name w:val="99148D8BB99F4C69B422F74D2AC064591"/>
    <w:rsid w:val="00D65E45"/>
    <w:rPr>
      <w:rFonts w:eastAsiaTheme="minorHAnsi"/>
      <w:lang w:eastAsia="en-US"/>
    </w:rPr>
  </w:style>
  <w:style w:type="paragraph" w:customStyle="1" w:styleId="328466E022334153A35551C72E140A0E1">
    <w:name w:val="328466E022334153A35551C72E140A0E1"/>
    <w:rsid w:val="00D65E45"/>
    <w:rPr>
      <w:rFonts w:eastAsiaTheme="minorHAnsi"/>
      <w:lang w:eastAsia="en-US"/>
    </w:rPr>
  </w:style>
  <w:style w:type="paragraph" w:customStyle="1" w:styleId="05356929AA564AE4B2EFBC8A938E30601">
    <w:name w:val="05356929AA564AE4B2EFBC8A938E30601"/>
    <w:rsid w:val="00D65E45"/>
    <w:rPr>
      <w:rFonts w:eastAsiaTheme="minorHAnsi"/>
      <w:lang w:eastAsia="en-US"/>
    </w:rPr>
  </w:style>
  <w:style w:type="paragraph" w:customStyle="1" w:styleId="D6BAE27D98B44C5099807CB8943588C31">
    <w:name w:val="D6BAE27D98B44C5099807CB8943588C31"/>
    <w:rsid w:val="00D65E45"/>
    <w:rPr>
      <w:rFonts w:eastAsiaTheme="minorHAnsi"/>
      <w:lang w:eastAsia="en-US"/>
    </w:rPr>
  </w:style>
  <w:style w:type="paragraph" w:customStyle="1" w:styleId="C089F5091B564DC688DCAE0DB8B4F7121">
    <w:name w:val="C089F5091B564DC688DCAE0DB8B4F7121"/>
    <w:rsid w:val="00D65E45"/>
    <w:rPr>
      <w:rFonts w:eastAsiaTheme="minorHAnsi"/>
      <w:lang w:eastAsia="en-US"/>
    </w:rPr>
  </w:style>
  <w:style w:type="paragraph" w:customStyle="1" w:styleId="5D61C744366C4C67BB19FA1B99EE05C01">
    <w:name w:val="5D61C744366C4C67BB19FA1B99EE05C01"/>
    <w:rsid w:val="00D65E45"/>
    <w:rPr>
      <w:rFonts w:eastAsiaTheme="minorHAnsi"/>
      <w:lang w:eastAsia="en-US"/>
    </w:rPr>
  </w:style>
  <w:style w:type="paragraph" w:customStyle="1" w:styleId="AA252025F0A5425493A2D7BC63D410C7">
    <w:name w:val="AA252025F0A5425493A2D7BC63D410C7"/>
    <w:rsid w:val="00D06C79"/>
    <w:pPr>
      <w:spacing w:after="200" w:line="276" w:lineRule="auto"/>
    </w:pPr>
  </w:style>
  <w:style w:type="paragraph" w:customStyle="1" w:styleId="62748CFA0A9B40AE9161DB92C0841B74">
    <w:name w:val="62748CFA0A9B40AE9161DB92C0841B74"/>
    <w:rsid w:val="00D06C79"/>
    <w:pPr>
      <w:spacing w:after="200" w:line="276" w:lineRule="auto"/>
    </w:pPr>
  </w:style>
  <w:style w:type="paragraph" w:customStyle="1" w:styleId="328466E022334153A35551C72E140A0E2">
    <w:name w:val="328466E022334153A35551C72E140A0E2"/>
    <w:rsid w:val="00D06C79"/>
    <w:pPr>
      <w:ind w:left="720"/>
      <w:contextualSpacing/>
    </w:pPr>
    <w:rPr>
      <w:rFonts w:eastAsiaTheme="minorHAnsi"/>
      <w:lang w:eastAsia="en-US"/>
    </w:rPr>
  </w:style>
  <w:style w:type="paragraph" w:customStyle="1" w:styleId="05356929AA564AE4B2EFBC8A938E30602">
    <w:name w:val="05356929AA564AE4B2EFBC8A938E30602"/>
    <w:rsid w:val="00D06C79"/>
    <w:pPr>
      <w:ind w:left="720"/>
      <w:contextualSpacing/>
    </w:pPr>
    <w:rPr>
      <w:rFonts w:eastAsiaTheme="minorHAnsi"/>
      <w:lang w:eastAsia="en-US"/>
    </w:rPr>
  </w:style>
  <w:style w:type="paragraph" w:customStyle="1" w:styleId="AA252025F0A5425493A2D7BC63D410C71">
    <w:name w:val="AA252025F0A5425493A2D7BC63D410C71"/>
    <w:rsid w:val="00D06C79"/>
    <w:pPr>
      <w:ind w:left="720"/>
      <w:contextualSpacing/>
    </w:pPr>
    <w:rPr>
      <w:rFonts w:eastAsiaTheme="minorHAnsi"/>
      <w:lang w:eastAsia="en-US"/>
    </w:rPr>
  </w:style>
  <w:style w:type="paragraph" w:customStyle="1" w:styleId="62748CFA0A9B40AE9161DB92C0841B741">
    <w:name w:val="62748CFA0A9B40AE9161DB92C0841B741"/>
    <w:rsid w:val="00D06C79"/>
    <w:pPr>
      <w:ind w:left="720"/>
      <w:contextualSpacing/>
    </w:pPr>
    <w:rPr>
      <w:rFonts w:eastAsiaTheme="minorHAnsi"/>
      <w:lang w:eastAsia="en-US"/>
    </w:rPr>
  </w:style>
  <w:style w:type="paragraph" w:customStyle="1" w:styleId="D6BAE27D98B44C5099807CB8943588C32">
    <w:name w:val="D6BAE27D98B44C5099807CB8943588C32"/>
    <w:rsid w:val="00D06C79"/>
    <w:rPr>
      <w:rFonts w:eastAsiaTheme="minorHAnsi"/>
      <w:lang w:eastAsia="en-US"/>
    </w:rPr>
  </w:style>
  <w:style w:type="paragraph" w:customStyle="1" w:styleId="C089F5091B564DC688DCAE0DB8B4F7122">
    <w:name w:val="C089F5091B564DC688DCAE0DB8B4F7122"/>
    <w:rsid w:val="00D06C79"/>
    <w:rPr>
      <w:rFonts w:eastAsiaTheme="minorHAnsi"/>
      <w:lang w:eastAsia="en-US"/>
    </w:rPr>
  </w:style>
  <w:style w:type="paragraph" w:customStyle="1" w:styleId="5D61C744366C4C67BB19FA1B99EE05C02">
    <w:name w:val="5D61C744366C4C67BB19FA1B99EE05C02"/>
    <w:rsid w:val="00D06C79"/>
    <w:rPr>
      <w:rFonts w:eastAsiaTheme="minorHAnsi"/>
      <w:lang w:eastAsia="en-US"/>
    </w:rPr>
  </w:style>
  <w:style w:type="paragraph" w:customStyle="1" w:styleId="328466E022334153A35551C72E140A0E3">
    <w:name w:val="328466E022334153A35551C72E140A0E3"/>
    <w:rsid w:val="00A65005"/>
    <w:pPr>
      <w:ind w:left="720"/>
      <w:contextualSpacing/>
    </w:pPr>
    <w:rPr>
      <w:rFonts w:eastAsiaTheme="minorHAnsi"/>
      <w:lang w:eastAsia="en-US"/>
    </w:rPr>
  </w:style>
  <w:style w:type="paragraph" w:customStyle="1" w:styleId="05356929AA564AE4B2EFBC8A938E30603">
    <w:name w:val="05356929AA564AE4B2EFBC8A938E30603"/>
    <w:rsid w:val="00A65005"/>
    <w:pPr>
      <w:ind w:left="720"/>
      <w:contextualSpacing/>
    </w:pPr>
    <w:rPr>
      <w:rFonts w:eastAsiaTheme="minorHAnsi"/>
      <w:lang w:eastAsia="en-US"/>
    </w:rPr>
  </w:style>
  <w:style w:type="paragraph" w:customStyle="1" w:styleId="D6BAE27D98B44C5099807CB8943588C33">
    <w:name w:val="D6BAE27D98B44C5099807CB8943588C33"/>
    <w:rsid w:val="00A65005"/>
    <w:rPr>
      <w:rFonts w:eastAsiaTheme="minorHAnsi"/>
      <w:lang w:eastAsia="en-US"/>
    </w:rPr>
  </w:style>
  <w:style w:type="paragraph" w:customStyle="1" w:styleId="C089F5091B564DC688DCAE0DB8B4F7123">
    <w:name w:val="C089F5091B564DC688DCAE0DB8B4F7123"/>
    <w:rsid w:val="00A65005"/>
    <w:rPr>
      <w:rFonts w:eastAsiaTheme="minorHAnsi"/>
      <w:lang w:eastAsia="en-US"/>
    </w:rPr>
  </w:style>
  <w:style w:type="paragraph" w:customStyle="1" w:styleId="5D61C744366C4C67BB19FA1B99EE05C03">
    <w:name w:val="5D61C744366C4C67BB19FA1B99EE05C03"/>
    <w:rsid w:val="00A65005"/>
    <w:rPr>
      <w:rFonts w:eastAsiaTheme="minorHAnsi"/>
      <w:lang w:eastAsia="en-US"/>
    </w:rPr>
  </w:style>
  <w:style w:type="paragraph" w:customStyle="1" w:styleId="88C7CA1D46774BA898E2B2FB60F6D990">
    <w:name w:val="88C7CA1D46774BA898E2B2FB60F6D990"/>
    <w:rsid w:val="00F45475"/>
  </w:style>
  <w:style w:type="paragraph" w:customStyle="1" w:styleId="3E63C1EBC88742BB978E280E2C9E6123">
    <w:name w:val="3E63C1EBC88742BB978E280E2C9E6123"/>
    <w:rsid w:val="00F45475"/>
  </w:style>
  <w:style w:type="paragraph" w:customStyle="1" w:styleId="9CE144CD24B3405092B5B1439D6370F1">
    <w:name w:val="9CE144CD24B3405092B5B1439D6370F1"/>
    <w:rsid w:val="00290E25"/>
  </w:style>
  <w:style w:type="paragraph" w:customStyle="1" w:styleId="AC6E367356D545BBB608747DD4C6C511">
    <w:name w:val="AC6E367356D545BBB608747DD4C6C511"/>
    <w:rsid w:val="00290E25"/>
  </w:style>
  <w:style w:type="paragraph" w:customStyle="1" w:styleId="4138BBB2D24646FC9E6129F79B221791">
    <w:name w:val="4138BBB2D24646FC9E6129F79B221791"/>
    <w:rsid w:val="00290E25"/>
  </w:style>
  <w:style w:type="paragraph" w:customStyle="1" w:styleId="F8587DC441634D2E8142B921327648D5">
    <w:name w:val="F8587DC441634D2E8142B921327648D5"/>
    <w:rsid w:val="005C7BE5"/>
  </w:style>
  <w:style w:type="paragraph" w:customStyle="1" w:styleId="B4D1527887C44608934E40BD6AD076D9">
    <w:name w:val="B4D1527887C44608934E40BD6AD076D9"/>
    <w:rsid w:val="005C7BE5"/>
  </w:style>
  <w:style w:type="paragraph" w:customStyle="1" w:styleId="B6356E5F91F64E489B4CFCDF544F2EDF">
    <w:name w:val="B6356E5F91F64E489B4CFCDF544F2EDF"/>
    <w:rsid w:val="00472C03"/>
  </w:style>
  <w:style w:type="paragraph" w:customStyle="1" w:styleId="7BEF9D5FE4854CD0B05A251456001F96">
    <w:name w:val="7BEF9D5FE4854CD0B05A251456001F96"/>
    <w:rsid w:val="00472C03"/>
  </w:style>
  <w:style w:type="paragraph" w:customStyle="1" w:styleId="648FB378CC0C408FBF4FA7699E822360">
    <w:name w:val="648FB378CC0C408FBF4FA7699E822360"/>
    <w:rsid w:val="00472C03"/>
  </w:style>
  <w:style w:type="paragraph" w:customStyle="1" w:styleId="EB61592E74DF4DB0B1047324492DB0C0">
    <w:name w:val="EB61592E74DF4DB0B1047324492DB0C0"/>
    <w:rsid w:val="00472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C7D3D4CA-1873-4AAE-89A8-D7326E6940B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4694072C-8CC0-4EE9-9BFA-FBFEC09AF78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 Сергей Владимирович</cp:lastModifiedBy>
  <cp:revision>2</cp:revision>
  <cp:lastPrinted>2015-09-02T11:10:00Z</cp:lastPrinted>
  <dcterms:created xsi:type="dcterms:W3CDTF">2020-09-10T13:41:00Z</dcterms:created>
  <dcterms:modified xsi:type="dcterms:W3CDTF">2020-09-10T13:41:00Z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Кострикина О.Ю.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Договорно-правовой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2017/12/7-602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типовых форм договоров гражданско-правового характера с физическими лицами на выполнение работ/оказание услуг в Национальном исследовательском университете «Высшая школа экономики» и типовых форм приложений к ним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